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1029A">
      <w:pPr>
        <w:jc w:val="center"/>
        <w:rPr>
          <w:b/>
          <w:bCs/>
          <w:sz w:val="28"/>
          <w:szCs w:val="28"/>
        </w:rPr>
      </w:pPr>
      <w:r>
        <w:rPr>
          <w:rFonts w:hint="eastAsia"/>
          <w:b/>
          <w:bCs/>
          <w:sz w:val="28"/>
          <w:szCs w:val="28"/>
          <w:lang w:val="en-US" w:eastAsia="zh-CN"/>
          <w:rPrChange w:id="0" w:author="马海艳" w:date="2025-09-08T15:38:06Z">
            <w:rPr>
              <w:rFonts w:hint="eastAsia"/>
              <w:b/>
              <w:bCs/>
              <w:sz w:val="28"/>
              <w:szCs w:val="28"/>
              <w:lang w:val="en-US" w:eastAsia="zh-CN"/>
            </w:rPr>
          </w:rPrChange>
        </w:rPr>
        <w:t>基建处</w:t>
      </w:r>
      <w:r>
        <w:rPr>
          <w:rFonts w:hint="eastAsia"/>
          <w:b/>
          <w:bCs/>
          <w:sz w:val="28"/>
          <w:szCs w:val="28"/>
        </w:rPr>
        <w:t>工程安全管理手册</w:t>
      </w:r>
    </w:p>
    <w:p w14:paraId="1F337629">
      <w:pPr>
        <w:rPr>
          <w:rFonts w:hint="eastAsia" w:eastAsiaTheme="minorEastAsia"/>
          <w:sz w:val="28"/>
          <w:szCs w:val="28"/>
          <w:lang w:eastAsia="zh-CN"/>
        </w:rPr>
      </w:pPr>
      <w:r>
        <w:rPr>
          <w:rFonts w:hint="eastAsia"/>
          <w:b/>
          <w:bCs/>
          <w:sz w:val="28"/>
          <w:szCs w:val="28"/>
        </w:rPr>
        <w:t xml:space="preserve">第一条  </w:t>
      </w:r>
      <w:r>
        <w:rPr>
          <w:rFonts w:hint="eastAsia"/>
          <w:sz w:val="28"/>
          <w:szCs w:val="28"/>
        </w:rPr>
        <w:t>安全管理是建设工程管理工</w:t>
      </w:r>
      <w:bookmarkStart w:id="1" w:name="_GoBack"/>
      <w:bookmarkEnd w:id="1"/>
      <w:r>
        <w:rPr>
          <w:rFonts w:hint="eastAsia"/>
          <w:sz w:val="28"/>
          <w:szCs w:val="28"/>
        </w:rPr>
        <w:t>作的核心，为确保安全生产目标实现，以《建设工程安全生产管理条例》中规定的建设单位安全责任为依据，将项目管理模式和工程特点相结合，编制本手册。本手册适用于学校新建、改建、扩建工程项目</w:t>
      </w:r>
      <w:r>
        <w:rPr>
          <w:rFonts w:hint="eastAsia"/>
          <w:sz w:val="28"/>
          <w:szCs w:val="28"/>
          <w:lang w:eastAsia="zh-CN"/>
        </w:rPr>
        <w:t>。</w:t>
      </w:r>
    </w:p>
    <w:p w14:paraId="5B20733F">
      <w:pPr>
        <w:rPr>
          <w:sz w:val="28"/>
          <w:szCs w:val="28"/>
        </w:rPr>
      </w:pPr>
      <w:r>
        <w:rPr>
          <w:rFonts w:hint="eastAsia"/>
          <w:b/>
          <w:bCs/>
          <w:sz w:val="28"/>
          <w:szCs w:val="28"/>
        </w:rPr>
        <w:t>第二条</w:t>
      </w:r>
      <w:r>
        <w:rPr>
          <w:rFonts w:hint="eastAsia"/>
          <w:sz w:val="28"/>
          <w:szCs w:val="28"/>
        </w:rPr>
        <w:t xml:space="preserve">  工程项目部成立以总监理工程师为组长的安全施工管理小组（以下简称管理小组），成员为施工单位项目经理、专职安全员，监理单位专业监理工程师。建设单位项目负责人、项目助理监督管理小组的工作。</w:t>
      </w:r>
    </w:p>
    <w:p w14:paraId="0FF08B27">
      <w:pPr>
        <w:rPr>
          <w:sz w:val="28"/>
          <w:szCs w:val="28"/>
        </w:rPr>
      </w:pPr>
      <w:r>
        <w:rPr>
          <w:rFonts w:hint="eastAsia"/>
          <w:b/>
          <w:bCs/>
          <w:sz w:val="28"/>
          <w:szCs w:val="28"/>
        </w:rPr>
        <w:t>第三条</w:t>
      </w:r>
      <w:r>
        <w:rPr>
          <w:rFonts w:hint="eastAsia"/>
          <w:sz w:val="28"/>
          <w:szCs w:val="28"/>
        </w:rPr>
        <w:t xml:space="preserve">  管理小组对监理单位的安全管理措施和施工单位的安全施工措施进行审查。</w:t>
      </w:r>
    </w:p>
    <w:p w14:paraId="712407BE">
      <w:pPr>
        <w:rPr>
          <w:sz w:val="28"/>
          <w:szCs w:val="28"/>
        </w:rPr>
      </w:pPr>
      <w:r>
        <w:rPr>
          <w:rFonts w:hint="eastAsia"/>
          <w:b/>
          <w:bCs/>
          <w:sz w:val="28"/>
          <w:szCs w:val="28"/>
        </w:rPr>
        <w:t>第四条</w:t>
      </w:r>
      <w:r>
        <w:rPr>
          <w:rFonts w:hint="eastAsia"/>
          <w:sz w:val="28"/>
          <w:szCs w:val="28"/>
        </w:rPr>
        <w:t xml:space="preserve">  管理小组负责核查施工单位在现场配备安全生产配套设施的情况，并对施工单位安全教育的开展情况进行监督。</w:t>
      </w:r>
    </w:p>
    <w:p w14:paraId="659573CF">
      <w:pPr>
        <w:rPr>
          <w:sz w:val="28"/>
          <w:szCs w:val="28"/>
        </w:rPr>
      </w:pPr>
      <w:r>
        <w:rPr>
          <w:rFonts w:hint="eastAsia"/>
          <w:b/>
          <w:bCs/>
          <w:sz w:val="28"/>
          <w:szCs w:val="28"/>
        </w:rPr>
        <w:t>第五条</w:t>
      </w:r>
      <w:r>
        <w:rPr>
          <w:rFonts w:hint="eastAsia"/>
          <w:sz w:val="28"/>
          <w:szCs w:val="28"/>
        </w:rPr>
        <w:t xml:space="preserve">  管理小组根据</w:t>
      </w:r>
      <w:bookmarkStart w:id="0" w:name="OLE_LINK1"/>
      <w:r>
        <w:rPr>
          <w:rFonts w:hint="eastAsia"/>
          <w:sz w:val="28"/>
          <w:szCs w:val="28"/>
        </w:rPr>
        <w:t>建设部令第37号《危险性较大的分部分项工程安全管理规定》要求</w:t>
      </w:r>
      <w:bookmarkEnd w:id="0"/>
      <w:r>
        <w:rPr>
          <w:rFonts w:hint="eastAsia"/>
          <w:sz w:val="28"/>
          <w:szCs w:val="28"/>
        </w:rPr>
        <w:t>，对危险性较大的分部分项工程加强管理，要求施工单位编制针对性施工方案并上报监理部；对于超过一定规模的危险性较大的分部分项工程应按照政府主管部门规定组织专家论证，经专家论证的施工方案需上报政府主管部门后方可进行施工。（附件3、附件4）</w:t>
      </w:r>
    </w:p>
    <w:p w14:paraId="4A7CF3F7">
      <w:pPr>
        <w:rPr>
          <w:sz w:val="28"/>
          <w:szCs w:val="28"/>
        </w:rPr>
      </w:pPr>
      <w:r>
        <w:rPr>
          <w:rFonts w:hint="eastAsia"/>
          <w:b/>
          <w:bCs/>
          <w:sz w:val="28"/>
          <w:szCs w:val="28"/>
        </w:rPr>
        <w:t>第六条</w:t>
      </w:r>
      <w:r>
        <w:rPr>
          <w:rFonts w:hint="eastAsia"/>
          <w:sz w:val="28"/>
          <w:szCs w:val="28"/>
        </w:rPr>
        <w:t>　鉴于学校特殊的施工环境，施工单位应采取专项措施保证校园安全。</w:t>
      </w:r>
    </w:p>
    <w:p w14:paraId="37DC0320">
      <w:pPr>
        <w:rPr>
          <w:sz w:val="28"/>
          <w:szCs w:val="28"/>
        </w:rPr>
      </w:pPr>
      <w:r>
        <w:rPr>
          <w:rFonts w:hint="eastAsia"/>
          <w:b/>
          <w:bCs/>
          <w:sz w:val="28"/>
          <w:szCs w:val="28"/>
        </w:rPr>
        <w:t>第七条</w:t>
      </w:r>
      <w:r>
        <w:rPr>
          <w:rFonts w:hint="eastAsia"/>
          <w:sz w:val="28"/>
          <w:szCs w:val="28"/>
        </w:rPr>
        <w:t xml:space="preserve">  为有效落实安全管理措施，各工程项目部实行安全检查制度，检查工作分为日常巡查、定期检查、专业检查、特殊节点检查和建设单位巡查。</w:t>
      </w:r>
    </w:p>
    <w:p w14:paraId="1AD7B862">
      <w:pPr>
        <w:rPr>
          <w:sz w:val="28"/>
          <w:szCs w:val="28"/>
        </w:rPr>
      </w:pPr>
      <w:r>
        <w:rPr>
          <w:rFonts w:hint="eastAsia"/>
          <w:sz w:val="28"/>
          <w:szCs w:val="28"/>
        </w:rPr>
        <w:t>1、日常巡查</w:t>
      </w:r>
    </w:p>
    <w:p w14:paraId="339F5013">
      <w:pPr>
        <w:ind w:firstLine="420"/>
        <w:rPr>
          <w:sz w:val="28"/>
          <w:szCs w:val="28"/>
        </w:rPr>
      </w:pPr>
      <w:r>
        <w:rPr>
          <w:rFonts w:hint="eastAsia"/>
          <w:sz w:val="28"/>
          <w:szCs w:val="28"/>
        </w:rPr>
        <w:t>管理小组每周对施工现场进行巡查，巡查内容由项目监理部根据工程进度情况确定。</w:t>
      </w:r>
    </w:p>
    <w:p w14:paraId="3489B510">
      <w:pPr>
        <w:rPr>
          <w:sz w:val="28"/>
          <w:szCs w:val="28"/>
        </w:rPr>
      </w:pPr>
      <w:r>
        <w:rPr>
          <w:rFonts w:hint="eastAsia"/>
          <w:sz w:val="28"/>
          <w:szCs w:val="28"/>
        </w:rPr>
        <w:t>2、定期检查</w:t>
      </w:r>
    </w:p>
    <w:p w14:paraId="7B4FB3A8">
      <w:pPr>
        <w:ind w:firstLine="420"/>
        <w:rPr>
          <w:sz w:val="28"/>
          <w:szCs w:val="28"/>
        </w:rPr>
      </w:pPr>
      <w:r>
        <w:rPr>
          <w:rFonts w:hint="eastAsia"/>
          <w:sz w:val="28"/>
          <w:szCs w:val="28"/>
        </w:rPr>
        <w:t>每半月由管理小组组织施工现场及生活区安全检查，根据需要组织召开专题例会，参与人员包括施工单位项目经理、安全员，总监理工程师、专业监理员以及各分包单位等。项目监理部根据工程进度情况确定检查内容。</w:t>
      </w:r>
    </w:p>
    <w:p w14:paraId="36DE0ECC">
      <w:pPr>
        <w:rPr>
          <w:sz w:val="28"/>
          <w:szCs w:val="28"/>
        </w:rPr>
      </w:pPr>
      <w:r>
        <w:rPr>
          <w:rFonts w:hint="eastAsia"/>
          <w:sz w:val="28"/>
          <w:szCs w:val="28"/>
        </w:rPr>
        <w:t>3、专业检查：</w:t>
      </w:r>
    </w:p>
    <w:p w14:paraId="5638757D">
      <w:pPr>
        <w:ind w:firstLine="420"/>
        <w:rPr>
          <w:sz w:val="28"/>
          <w:szCs w:val="28"/>
        </w:rPr>
      </w:pPr>
      <w:r>
        <w:rPr>
          <w:rFonts w:hint="eastAsia"/>
          <w:sz w:val="28"/>
          <w:szCs w:val="28"/>
        </w:rPr>
        <w:t>根据工程进展，管理小组应针对施工过程中容易出现的安全问题（例如：施工机具防护、临时用电、消防等）组织专业检查，进行专项治理。</w:t>
      </w:r>
    </w:p>
    <w:p w14:paraId="562C7BAB">
      <w:pPr>
        <w:rPr>
          <w:sz w:val="28"/>
          <w:szCs w:val="28"/>
        </w:rPr>
      </w:pPr>
      <w:r>
        <w:rPr>
          <w:rFonts w:hint="eastAsia"/>
          <w:sz w:val="28"/>
          <w:szCs w:val="28"/>
        </w:rPr>
        <w:t>4、特殊节点检查：</w:t>
      </w:r>
    </w:p>
    <w:p w14:paraId="54BBE52F">
      <w:pPr>
        <w:ind w:firstLine="560"/>
        <w:rPr>
          <w:sz w:val="28"/>
          <w:szCs w:val="28"/>
        </w:rPr>
      </w:pPr>
      <w:r>
        <w:rPr>
          <w:rFonts w:hint="eastAsia"/>
          <w:sz w:val="28"/>
          <w:szCs w:val="28"/>
        </w:rPr>
        <w:t>管理小组应针对气候特点，分析研判高温、低温、台风、雨季等可能给施工带来的安全隐患；针对寒暑假、开学迎新、重大节日活动等学校特殊时间节点安排，施工单位应按照学校要求，采取专项保障措施，确保校园正常秩序不受施工活动影响，管理小组检查相关工作的落实情况。</w:t>
      </w:r>
    </w:p>
    <w:p w14:paraId="0A9B19EE">
      <w:pPr>
        <w:rPr>
          <w:sz w:val="28"/>
          <w:szCs w:val="28"/>
        </w:rPr>
      </w:pPr>
      <w:r>
        <w:rPr>
          <w:rFonts w:hint="eastAsia"/>
          <w:sz w:val="28"/>
          <w:szCs w:val="28"/>
        </w:rPr>
        <w:t>5、建设单位的安全巡查主要包括：项目负责人、项目助理随机参与日常巡查；项目负责人、项目助理参加每半月的定期检查工作；基建处工程管理科对各工程根据进度情况每月进行抽查，抽查内容根据工程进度确定；基建处分管处领导每季度参与监督检查安全工作。</w:t>
      </w:r>
    </w:p>
    <w:p w14:paraId="4181C5D1">
      <w:pPr>
        <w:rPr>
          <w:sz w:val="28"/>
          <w:szCs w:val="28"/>
        </w:rPr>
      </w:pPr>
      <w:r>
        <w:rPr>
          <w:rFonts w:hint="eastAsia"/>
          <w:sz w:val="28"/>
          <w:szCs w:val="28"/>
        </w:rPr>
        <w:t>6、安全检查工作的监督落实</w:t>
      </w:r>
    </w:p>
    <w:p w14:paraId="46A217A2">
      <w:pPr>
        <w:ind w:firstLine="560"/>
        <w:jc w:val="left"/>
        <w:rPr>
          <w:sz w:val="28"/>
          <w:szCs w:val="28"/>
        </w:rPr>
      </w:pPr>
      <w:r>
        <w:rPr>
          <w:rFonts w:hint="eastAsia"/>
          <w:sz w:val="28"/>
          <w:szCs w:val="28"/>
        </w:rPr>
        <w:t>各项检查须认真细致，不留死角，并做好检查记录，对于查出的安全隐患由监理部下发整改通知单，落实专人限期整改并向监理部上报整改回复。最终由管理小组形成</w:t>
      </w:r>
      <w:r>
        <w:rPr>
          <w:rFonts w:hint="eastAsia" w:ascii="仿宋_GB2312" w:hAnsi="Times New Roman" w:eastAsia="仿宋_GB2312" w:cs="Times New Roman"/>
          <w:sz w:val="28"/>
          <w:szCs w:val="28"/>
        </w:rPr>
        <w:t>安全检查问题及整改工作台账</w:t>
      </w:r>
      <w:r>
        <w:rPr>
          <w:rFonts w:hint="eastAsia"/>
          <w:sz w:val="28"/>
          <w:szCs w:val="28"/>
        </w:rPr>
        <w:t>，备查。</w:t>
      </w:r>
    </w:p>
    <w:p w14:paraId="104C9E99">
      <w:pPr>
        <w:rPr>
          <w:b/>
          <w:bCs/>
          <w:sz w:val="28"/>
          <w:szCs w:val="28"/>
        </w:rPr>
      </w:pPr>
      <w:r>
        <w:rPr>
          <w:rFonts w:hint="eastAsia"/>
          <w:b/>
          <w:bCs/>
          <w:sz w:val="28"/>
          <w:szCs w:val="28"/>
        </w:rPr>
        <w:t>第八条  附件</w:t>
      </w:r>
    </w:p>
    <w:p w14:paraId="42E65FAA">
      <w:pPr>
        <w:rPr>
          <w:sz w:val="28"/>
          <w:szCs w:val="28"/>
        </w:rPr>
      </w:pPr>
      <w:r>
        <w:rPr>
          <w:rFonts w:hint="eastAsia"/>
          <w:sz w:val="28"/>
          <w:szCs w:val="28"/>
        </w:rPr>
        <w:t>附件1：安全检查表</w:t>
      </w:r>
    </w:p>
    <w:p w14:paraId="4D062A52">
      <w:pPr>
        <w:rPr>
          <w:sz w:val="28"/>
          <w:szCs w:val="28"/>
        </w:rPr>
      </w:pPr>
      <w:r>
        <w:rPr>
          <w:rFonts w:hint="eastAsia"/>
          <w:sz w:val="28"/>
          <w:szCs w:val="28"/>
        </w:rPr>
        <w:t>附件2：日常安全巡查事项清单</w:t>
      </w:r>
    </w:p>
    <w:p w14:paraId="4DDCA147">
      <w:pPr>
        <w:rPr>
          <w:sz w:val="28"/>
          <w:szCs w:val="28"/>
        </w:rPr>
      </w:pPr>
      <w:r>
        <w:rPr>
          <w:rFonts w:hint="eastAsia"/>
          <w:sz w:val="28"/>
          <w:szCs w:val="28"/>
        </w:rPr>
        <w:t>附件3：危险性较大的分部分项工程清单</w:t>
      </w:r>
    </w:p>
    <w:p w14:paraId="3FE625FF">
      <w:pPr>
        <w:rPr>
          <w:sz w:val="28"/>
          <w:szCs w:val="28"/>
        </w:rPr>
      </w:pPr>
      <w:r>
        <w:rPr>
          <w:rFonts w:hint="eastAsia"/>
          <w:sz w:val="28"/>
          <w:szCs w:val="28"/>
        </w:rPr>
        <w:t>附件4：超过一定规模的危险性较大的分部分项工程清单</w:t>
      </w:r>
    </w:p>
    <w:p w14:paraId="2EB307C2">
      <w:pPr>
        <w:jc w:val="left"/>
        <w:rPr>
          <w:rFonts w:hint="eastAsia" w:asciiTheme="minorHAnsi" w:hAnsiTheme="minorHAnsi" w:eastAsiaTheme="minorEastAsia" w:cstheme="minorBidi"/>
          <w:sz w:val="28"/>
          <w:szCs w:val="28"/>
        </w:rPr>
      </w:pPr>
      <w:r>
        <w:rPr>
          <w:rFonts w:hint="eastAsia"/>
          <w:sz w:val="28"/>
          <w:szCs w:val="28"/>
        </w:rPr>
        <w:t>附件5：*</w:t>
      </w:r>
      <w:r>
        <w:rPr>
          <w:sz w:val="28"/>
          <w:szCs w:val="28"/>
        </w:rPr>
        <w:t>****</w:t>
      </w:r>
      <w:r>
        <w:rPr>
          <w:rFonts w:hint="eastAsia" w:asciiTheme="minorHAnsi" w:hAnsiTheme="minorHAnsi" w:eastAsiaTheme="minorEastAsia" w:cstheme="minorBidi"/>
          <w:sz w:val="28"/>
          <w:szCs w:val="28"/>
        </w:rPr>
        <w:t>项目安全检查问题及整改工作台账</w:t>
      </w:r>
    </w:p>
    <w:p w14:paraId="40EB864D">
      <w:pPr>
        <w:jc w:val="left"/>
        <w:rPr>
          <w:ins w:id="1" w:author="马海艳" w:date="2025-09-08T15:32:18Z"/>
          <w:rFonts w:ascii="黑体" w:eastAsia="黑体"/>
          <w:snapToGrid w:val="0"/>
          <w:kern w:val="18"/>
          <w:sz w:val="30"/>
          <w:szCs w:val="30"/>
        </w:rPr>
      </w:pPr>
    </w:p>
    <w:p w14:paraId="76B3210E">
      <w:pPr>
        <w:jc w:val="left"/>
        <w:rPr>
          <w:rFonts w:ascii="黑体" w:eastAsia="黑体"/>
          <w:snapToGrid w:val="0"/>
          <w:kern w:val="18"/>
          <w:sz w:val="30"/>
          <w:szCs w:val="30"/>
        </w:rPr>
      </w:pPr>
    </w:p>
    <w:p w14:paraId="713FEC2F">
      <w:pPr>
        <w:rPr>
          <w:sz w:val="28"/>
          <w:szCs w:val="28"/>
        </w:rPr>
      </w:pPr>
    </w:p>
    <w:tbl>
      <w:tblPr>
        <w:tblStyle w:val="6"/>
        <w:tblW w:w="8336" w:type="dxa"/>
        <w:tblInd w:w="0" w:type="dxa"/>
        <w:tblLayout w:type="fixed"/>
        <w:tblCellMar>
          <w:top w:w="15" w:type="dxa"/>
          <w:left w:w="15" w:type="dxa"/>
          <w:bottom w:w="15" w:type="dxa"/>
          <w:right w:w="15" w:type="dxa"/>
        </w:tblCellMar>
      </w:tblPr>
      <w:tblGrid>
        <w:gridCol w:w="887"/>
        <w:gridCol w:w="2700"/>
        <w:gridCol w:w="2673"/>
        <w:gridCol w:w="2076"/>
      </w:tblGrid>
      <w:tr w14:paraId="1F027197">
        <w:tblPrEx>
          <w:tblCellMar>
            <w:top w:w="15" w:type="dxa"/>
            <w:left w:w="15" w:type="dxa"/>
            <w:bottom w:w="15" w:type="dxa"/>
            <w:right w:w="15" w:type="dxa"/>
          </w:tblCellMar>
        </w:tblPrEx>
        <w:trPr>
          <w:trHeight w:val="228" w:hRule="atLeast"/>
        </w:trPr>
        <w:tc>
          <w:tcPr>
            <w:tcW w:w="8336" w:type="dxa"/>
            <w:gridSpan w:val="4"/>
            <w:shd w:val="clear" w:color="auto" w:fill="auto"/>
            <w:vAlign w:val="center"/>
          </w:tcPr>
          <w:p w14:paraId="74283326">
            <w:pPr>
              <w:widowControl/>
              <w:jc w:val="center"/>
              <w:textAlignment w:val="center"/>
              <w:rPr>
                <w:rFonts w:asciiTheme="majorEastAsia" w:hAnsiTheme="majorEastAsia" w:eastAsiaTheme="majorEastAsia" w:cstheme="majorEastAsia"/>
                <w:b/>
                <w:color w:val="000000"/>
                <w:kern w:val="0"/>
                <w:sz w:val="28"/>
                <w:szCs w:val="28"/>
              </w:rPr>
            </w:pPr>
          </w:p>
          <w:p w14:paraId="7779DA69">
            <w:pPr>
              <w:widowControl/>
              <w:jc w:val="center"/>
              <w:textAlignment w:val="center"/>
              <w:rPr>
                <w:rFonts w:asciiTheme="majorEastAsia" w:hAnsiTheme="majorEastAsia" w:eastAsiaTheme="majorEastAsia" w:cstheme="majorEastAsia"/>
                <w:b/>
                <w:color w:val="000000"/>
                <w:kern w:val="0"/>
                <w:sz w:val="28"/>
                <w:szCs w:val="28"/>
              </w:rPr>
            </w:pPr>
          </w:p>
          <w:p w14:paraId="203D63BD">
            <w:pPr>
              <w:widowControl/>
              <w:jc w:val="center"/>
              <w:textAlignment w:val="center"/>
              <w:rPr>
                <w:rFonts w:asciiTheme="majorEastAsia" w:hAnsiTheme="majorEastAsia" w:eastAsiaTheme="majorEastAsia" w:cstheme="majorEastAsia"/>
                <w:b/>
                <w:color w:val="000000"/>
                <w:kern w:val="0"/>
                <w:sz w:val="28"/>
                <w:szCs w:val="28"/>
              </w:rPr>
            </w:pPr>
          </w:p>
          <w:p w14:paraId="61873629">
            <w:pPr>
              <w:widowControl/>
              <w:jc w:val="center"/>
              <w:textAlignment w:val="center"/>
              <w:rPr>
                <w:rFonts w:asciiTheme="majorEastAsia" w:hAnsiTheme="majorEastAsia" w:eastAsiaTheme="majorEastAsia" w:cstheme="majorEastAsia"/>
                <w:b/>
                <w:color w:val="000000"/>
                <w:kern w:val="0"/>
                <w:sz w:val="28"/>
                <w:szCs w:val="28"/>
              </w:rPr>
            </w:pPr>
          </w:p>
          <w:p w14:paraId="2826275B">
            <w:pPr>
              <w:widowControl/>
              <w:jc w:val="center"/>
              <w:textAlignment w:val="center"/>
              <w:rPr>
                <w:rFonts w:asciiTheme="majorEastAsia" w:hAnsiTheme="majorEastAsia" w:eastAsiaTheme="majorEastAsia" w:cstheme="majorEastAsia"/>
                <w:b/>
                <w:color w:val="000000"/>
                <w:kern w:val="0"/>
                <w:sz w:val="28"/>
                <w:szCs w:val="28"/>
              </w:rPr>
            </w:pPr>
          </w:p>
          <w:p w14:paraId="5CCEC93D">
            <w:pPr>
              <w:widowControl/>
              <w:jc w:val="center"/>
              <w:textAlignment w:val="center"/>
              <w:rPr>
                <w:rFonts w:asciiTheme="majorEastAsia" w:hAnsiTheme="majorEastAsia" w:eastAsiaTheme="majorEastAsia" w:cstheme="majorEastAsia"/>
                <w:b/>
                <w:color w:val="000000"/>
                <w:kern w:val="0"/>
                <w:sz w:val="28"/>
                <w:szCs w:val="28"/>
              </w:rPr>
            </w:pPr>
          </w:p>
          <w:p w14:paraId="36930C70">
            <w:pPr>
              <w:widowControl/>
              <w:jc w:val="center"/>
              <w:textAlignment w:val="center"/>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附件1：</w:t>
            </w:r>
          </w:p>
          <w:p w14:paraId="6D5B70B4">
            <w:pPr>
              <w:widowControl/>
              <w:jc w:val="center"/>
              <w:textAlignment w:val="center"/>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 xml:space="preserve"> 安全检查表</w:t>
            </w:r>
          </w:p>
        </w:tc>
      </w:tr>
      <w:tr w14:paraId="7373500C">
        <w:tblPrEx>
          <w:tblCellMar>
            <w:top w:w="15" w:type="dxa"/>
            <w:left w:w="15" w:type="dxa"/>
            <w:bottom w:w="15" w:type="dxa"/>
            <w:right w:w="15" w:type="dxa"/>
          </w:tblCellMar>
        </w:tblPrEx>
        <w:trPr>
          <w:trHeight w:val="420" w:hRule="atLeast"/>
        </w:trPr>
        <w:tc>
          <w:tcPr>
            <w:tcW w:w="3587" w:type="dxa"/>
            <w:gridSpan w:val="2"/>
            <w:tcBorders>
              <w:bottom w:val="single" w:color="000000" w:sz="4" w:space="0"/>
            </w:tcBorders>
            <w:shd w:val="clear" w:color="auto" w:fill="auto"/>
            <w:vAlign w:val="bottom"/>
          </w:tcPr>
          <w:p w14:paraId="0F6107C0">
            <w:pPr>
              <w:widowControl/>
              <w:jc w:val="left"/>
              <w:textAlignment w:val="bottom"/>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rPr>
              <w:t xml:space="preserve">项目名称：                          </w:t>
            </w:r>
          </w:p>
        </w:tc>
        <w:tc>
          <w:tcPr>
            <w:tcW w:w="2673" w:type="dxa"/>
            <w:tcBorders>
              <w:bottom w:val="single" w:color="000000" w:sz="4" w:space="0"/>
            </w:tcBorders>
            <w:shd w:val="clear" w:color="auto" w:fill="auto"/>
            <w:vAlign w:val="bottom"/>
          </w:tcPr>
          <w:p w14:paraId="12030F7F">
            <w:pPr>
              <w:jc w:val="left"/>
              <w:rPr>
                <w:rFonts w:asciiTheme="majorEastAsia" w:hAnsiTheme="majorEastAsia" w:eastAsiaTheme="majorEastAsia" w:cstheme="majorEastAsia"/>
                <w:color w:val="000000"/>
                <w:sz w:val="22"/>
                <w:szCs w:val="22"/>
              </w:rPr>
            </w:pPr>
          </w:p>
        </w:tc>
        <w:tc>
          <w:tcPr>
            <w:tcW w:w="2076" w:type="dxa"/>
            <w:tcBorders>
              <w:bottom w:val="single" w:color="000000" w:sz="4" w:space="0"/>
            </w:tcBorders>
            <w:shd w:val="clear" w:color="auto" w:fill="auto"/>
            <w:vAlign w:val="bottom"/>
          </w:tcPr>
          <w:p w14:paraId="5E9AEC1A">
            <w:pPr>
              <w:widowControl/>
              <w:jc w:val="left"/>
              <w:textAlignment w:val="bottom"/>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rPr>
              <w:t>检查日期：</w:t>
            </w:r>
          </w:p>
        </w:tc>
      </w:tr>
      <w:tr w14:paraId="45AB4EEC">
        <w:tblPrEx>
          <w:tblCellMar>
            <w:top w:w="15" w:type="dxa"/>
            <w:left w:w="15" w:type="dxa"/>
            <w:bottom w:w="15" w:type="dxa"/>
            <w:right w:w="15"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31C">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B6B2">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检查内容</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A131">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检查情况</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E3C7">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备注</w:t>
            </w:r>
          </w:p>
        </w:tc>
      </w:tr>
      <w:tr w14:paraId="12AF5DD9">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9E1A3D4">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1</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6FC051A2">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现场安全文明检查</w:t>
            </w:r>
          </w:p>
        </w:tc>
      </w:tr>
      <w:tr w14:paraId="4E3A42DF">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8BC">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E6C3">
            <w:pPr>
              <w:widowControl/>
              <w:jc w:val="left"/>
              <w:textAlignment w:val="center"/>
              <w:rPr>
                <w:rFonts w:asciiTheme="majorEastAsia" w:hAnsiTheme="majorEastAsia" w:eastAsiaTheme="majorEastAsia" w:cstheme="majorEastAsia"/>
                <w:bCs/>
                <w:color w:val="000000"/>
                <w:sz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D87">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304">
            <w:pPr>
              <w:jc w:val="left"/>
              <w:rPr>
                <w:rFonts w:asciiTheme="majorEastAsia" w:hAnsiTheme="majorEastAsia" w:eastAsiaTheme="majorEastAsia" w:cstheme="majorEastAsia"/>
                <w:bCs/>
                <w:color w:val="000000"/>
                <w:sz w:val="24"/>
              </w:rPr>
            </w:pPr>
          </w:p>
        </w:tc>
      </w:tr>
      <w:tr w14:paraId="7DB5D5F2">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CA568AD">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2</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69617B0B">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施工作业人员安全防护及管理</w:t>
            </w:r>
          </w:p>
        </w:tc>
      </w:tr>
      <w:tr w14:paraId="59B0FBE1">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22D">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E0BB">
            <w:pPr>
              <w:widowControl/>
              <w:jc w:val="left"/>
              <w:textAlignment w:val="center"/>
              <w:rPr>
                <w:rFonts w:asciiTheme="majorEastAsia" w:hAnsiTheme="majorEastAsia" w:eastAsiaTheme="majorEastAsia" w:cstheme="majorEastAsia"/>
                <w:bCs/>
                <w:color w:val="000000"/>
                <w:sz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77A">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6123">
            <w:pPr>
              <w:jc w:val="left"/>
              <w:rPr>
                <w:rFonts w:asciiTheme="majorEastAsia" w:hAnsiTheme="majorEastAsia" w:eastAsiaTheme="majorEastAsia" w:cstheme="majorEastAsia"/>
                <w:bCs/>
                <w:color w:val="000000"/>
                <w:sz w:val="24"/>
              </w:rPr>
            </w:pPr>
          </w:p>
        </w:tc>
      </w:tr>
      <w:tr w14:paraId="66ACD89D">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42165E80">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3</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42938FE8">
            <w:pPr>
              <w:jc w:val="lef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洞口、临边防护检查</w:t>
            </w:r>
          </w:p>
        </w:tc>
      </w:tr>
      <w:tr w14:paraId="6F89428D">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tcBorders>
            <w:shd w:val="clear" w:color="auto" w:fill="auto"/>
            <w:vAlign w:val="center"/>
          </w:tcPr>
          <w:p w14:paraId="225C1D42">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44D5">
            <w:pPr>
              <w:widowControl/>
              <w:jc w:val="left"/>
              <w:textAlignment w:val="center"/>
              <w:rPr>
                <w:rFonts w:asciiTheme="majorEastAsia" w:hAnsiTheme="majorEastAsia" w:eastAsiaTheme="majorEastAsia" w:cstheme="majorEastAsia"/>
                <w:bCs/>
                <w:color w:val="000000"/>
                <w:sz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B2B">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C9E">
            <w:pPr>
              <w:jc w:val="left"/>
              <w:rPr>
                <w:rFonts w:asciiTheme="majorEastAsia" w:hAnsiTheme="majorEastAsia" w:eastAsiaTheme="majorEastAsia" w:cstheme="majorEastAsia"/>
                <w:bCs/>
                <w:color w:val="000000"/>
                <w:sz w:val="24"/>
              </w:rPr>
            </w:pPr>
          </w:p>
        </w:tc>
      </w:tr>
      <w:tr w14:paraId="2AD8A875">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tcBorders>
            <w:shd w:val="clear" w:color="auto" w:fill="DDD9C4"/>
            <w:vAlign w:val="center"/>
          </w:tcPr>
          <w:p w14:paraId="3D3AA637">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4</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182A2DCE">
            <w:pPr>
              <w:jc w:val="lef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大型设备安全使用及日常检查</w:t>
            </w:r>
          </w:p>
        </w:tc>
      </w:tr>
      <w:tr w14:paraId="57DC22A2">
        <w:tblPrEx>
          <w:tblCellMar>
            <w:top w:w="15" w:type="dxa"/>
            <w:left w:w="15" w:type="dxa"/>
            <w:bottom w:w="15" w:type="dxa"/>
            <w:right w:w="15" w:type="dxa"/>
          </w:tblCellMar>
        </w:tblPrEx>
        <w:trPr>
          <w:trHeight w:val="432" w:hRule="atLeast"/>
        </w:trPr>
        <w:tc>
          <w:tcPr>
            <w:tcW w:w="887" w:type="dxa"/>
            <w:tcBorders>
              <w:top w:val="single" w:color="000000" w:sz="4" w:space="0"/>
              <w:left w:val="single" w:color="000000" w:sz="4" w:space="0"/>
              <w:bottom w:val="single" w:color="000000" w:sz="4" w:space="0"/>
            </w:tcBorders>
            <w:shd w:val="clear" w:color="auto" w:fill="auto"/>
            <w:vAlign w:val="center"/>
          </w:tcPr>
          <w:p w14:paraId="4472DEDC">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22D">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塔吊</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85AA">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B4D8">
            <w:pPr>
              <w:jc w:val="left"/>
              <w:rPr>
                <w:rFonts w:asciiTheme="majorEastAsia" w:hAnsiTheme="majorEastAsia" w:eastAsiaTheme="majorEastAsia" w:cstheme="majorEastAsia"/>
                <w:bCs/>
                <w:color w:val="000000"/>
                <w:sz w:val="24"/>
              </w:rPr>
            </w:pPr>
          </w:p>
        </w:tc>
      </w:tr>
      <w:tr w14:paraId="242893A1">
        <w:tblPrEx>
          <w:tblCellMar>
            <w:top w:w="15" w:type="dxa"/>
            <w:left w:w="15" w:type="dxa"/>
            <w:bottom w:w="15" w:type="dxa"/>
            <w:right w:w="15" w:type="dxa"/>
          </w:tblCellMar>
        </w:tblPrEx>
        <w:trPr>
          <w:trHeight w:val="432" w:hRule="atLeast"/>
        </w:trPr>
        <w:tc>
          <w:tcPr>
            <w:tcW w:w="887" w:type="dxa"/>
            <w:tcBorders>
              <w:top w:val="single" w:color="000000" w:sz="4" w:space="0"/>
              <w:left w:val="single" w:color="000000" w:sz="4" w:space="0"/>
              <w:bottom w:val="single" w:color="000000" w:sz="4" w:space="0"/>
            </w:tcBorders>
            <w:shd w:val="clear" w:color="auto" w:fill="auto"/>
            <w:vAlign w:val="center"/>
          </w:tcPr>
          <w:p w14:paraId="49630F35">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7927">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吊篮</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DA05">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EA67">
            <w:pPr>
              <w:jc w:val="left"/>
              <w:rPr>
                <w:rFonts w:asciiTheme="majorEastAsia" w:hAnsiTheme="majorEastAsia" w:eastAsiaTheme="majorEastAsia" w:cstheme="majorEastAsia"/>
                <w:bCs/>
                <w:color w:val="000000"/>
                <w:sz w:val="24"/>
              </w:rPr>
            </w:pPr>
          </w:p>
        </w:tc>
      </w:tr>
      <w:tr w14:paraId="22E2F60A">
        <w:tblPrEx>
          <w:tblCellMar>
            <w:top w:w="15" w:type="dxa"/>
            <w:left w:w="15" w:type="dxa"/>
            <w:bottom w:w="15" w:type="dxa"/>
            <w:right w:w="15" w:type="dxa"/>
          </w:tblCellMar>
        </w:tblPrEx>
        <w:trPr>
          <w:trHeight w:val="432" w:hRule="atLeast"/>
        </w:trPr>
        <w:tc>
          <w:tcPr>
            <w:tcW w:w="887" w:type="dxa"/>
            <w:tcBorders>
              <w:top w:val="single" w:color="000000" w:sz="4" w:space="0"/>
              <w:left w:val="single" w:color="000000" w:sz="4" w:space="0"/>
              <w:bottom w:val="single" w:color="000000" w:sz="4" w:space="0"/>
            </w:tcBorders>
            <w:shd w:val="clear" w:color="auto" w:fill="auto"/>
            <w:vAlign w:val="center"/>
          </w:tcPr>
          <w:p w14:paraId="0403DDA9">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7F8">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人货梯</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17F">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6DA9">
            <w:pPr>
              <w:jc w:val="left"/>
              <w:rPr>
                <w:rFonts w:asciiTheme="majorEastAsia" w:hAnsiTheme="majorEastAsia" w:eastAsiaTheme="majorEastAsia" w:cstheme="majorEastAsia"/>
                <w:bCs/>
                <w:color w:val="000000"/>
                <w:sz w:val="24"/>
              </w:rPr>
            </w:pPr>
          </w:p>
        </w:tc>
      </w:tr>
      <w:tr w14:paraId="7859C183">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tcBorders>
            <w:shd w:val="clear" w:color="auto" w:fill="DDD9C4"/>
            <w:vAlign w:val="center"/>
          </w:tcPr>
          <w:p w14:paraId="6FC39D7C">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5</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03571F07">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脚手架安全使用及日常检查</w:t>
            </w:r>
          </w:p>
        </w:tc>
      </w:tr>
      <w:tr w14:paraId="538E1154">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tcBorders>
            <w:shd w:val="clear" w:color="auto" w:fill="auto"/>
            <w:vAlign w:val="center"/>
          </w:tcPr>
          <w:p w14:paraId="4AD79882">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5C52">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悬挑卸料平台</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0D6">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3611">
            <w:pPr>
              <w:jc w:val="left"/>
              <w:rPr>
                <w:rFonts w:asciiTheme="majorEastAsia" w:hAnsiTheme="majorEastAsia" w:eastAsiaTheme="majorEastAsia" w:cstheme="majorEastAsia"/>
                <w:bCs/>
                <w:color w:val="000000"/>
                <w:sz w:val="24"/>
              </w:rPr>
            </w:pPr>
          </w:p>
        </w:tc>
      </w:tr>
      <w:tr w14:paraId="51D2895B">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tcBorders>
            <w:shd w:val="clear" w:color="auto" w:fill="auto"/>
            <w:vAlign w:val="center"/>
          </w:tcPr>
          <w:p w14:paraId="3C7F3B2E">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7F1">
            <w:pPr>
              <w:widowControl/>
              <w:jc w:val="left"/>
              <w:textAlignment w:val="center"/>
              <w:rPr>
                <w:rFonts w:asciiTheme="majorEastAsia" w:hAnsiTheme="majorEastAsia" w:eastAsiaTheme="majorEastAsia" w:cstheme="majorEastAsia"/>
                <w:bCs/>
                <w:color w:val="000000"/>
                <w:sz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2747">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D9D">
            <w:pPr>
              <w:jc w:val="left"/>
              <w:rPr>
                <w:rFonts w:asciiTheme="majorEastAsia" w:hAnsiTheme="majorEastAsia" w:eastAsiaTheme="majorEastAsia" w:cstheme="majorEastAsia"/>
                <w:bCs/>
                <w:color w:val="000000"/>
                <w:sz w:val="24"/>
              </w:rPr>
            </w:pPr>
          </w:p>
        </w:tc>
      </w:tr>
      <w:tr w14:paraId="01B0091B">
        <w:tblPrEx>
          <w:tblCellMar>
            <w:top w:w="15" w:type="dxa"/>
            <w:left w:w="15" w:type="dxa"/>
            <w:bottom w:w="15" w:type="dxa"/>
            <w:right w:w="15" w:type="dxa"/>
          </w:tblCellMar>
        </w:tblPrEx>
        <w:trPr>
          <w:trHeight w:val="456" w:hRule="atLeast"/>
        </w:trPr>
        <w:tc>
          <w:tcPr>
            <w:tcW w:w="8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0668D42">
            <w:pPr>
              <w:widowControl/>
              <w:jc w:val="center"/>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6</w:t>
            </w:r>
          </w:p>
        </w:tc>
        <w:tc>
          <w:tcPr>
            <w:tcW w:w="7449" w:type="dxa"/>
            <w:gridSpan w:val="3"/>
            <w:tcBorders>
              <w:top w:val="single" w:color="000000" w:sz="4" w:space="0"/>
              <w:left w:val="single" w:color="000000" w:sz="4" w:space="0"/>
              <w:bottom w:val="single" w:color="000000" w:sz="4" w:space="0"/>
              <w:right w:val="single" w:color="000000" w:sz="4" w:space="0"/>
            </w:tcBorders>
            <w:shd w:val="clear" w:color="auto" w:fill="DDD9C4"/>
            <w:vAlign w:val="center"/>
          </w:tcPr>
          <w:p w14:paraId="49AFB525">
            <w:pPr>
              <w:widowControl/>
              <w:jc w:val="left"/>
              <w:textAlignment w:val="center"/>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kern w:val="0"/>
                <w:sz w:val="24"/>
              </w:rPr>
              <w:t>临时用电（施工区、生活区）</w:t>
            </w:r>
          </w:p>
        </w:tc>
      </w:tr>
      <w:tr w14:paraId="082E407F">
        <w:tblPrEx>
          <w:tblCellMar>
            <w:top w:w="15" w:type="dxa"/>
            <w:left w:w="15" w:type="dxa"/>
            <w:bottom w:w="15" w:type="dxa"/>
            <w:right w:w="15" w:type="dxa"/>
          </w:tblCellMar>
        </w:tblPrEx>
        <w:trPr>
          <w:trHeight w:val="2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4C05">
            <w:pPr>
              <w:widowControl/>
              <w:jc w:val="center"/>
              <w:textAlignment w:val="center"/>
              <w:rPr>
                <w:rFonts w:asciiTheme="majorEastAsia" w:hAnsiTheme="majorEastAsia" w:eastAsiaTheme="majorEastAsia" w:cstheme="majorEastAsia"/>
                <w:bCs/>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0B00">
            <w:pPr>
              <w:widowControl/>
              <w:jc w:val="left"/>
              <w:textAlignment w:val="center"/>
              <w:rPr>
                <w:rFonts w:asciiTheme="majorEastAsia" w:hAnsiTheme="majorEastAsia" w:eastAsiaTheme="majorEastAsia" w:cstheme="majorEastAsia"/>
                <w:bCs/>
                <w:color w:val="000000"/>
                <w:sz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1F1">
            <w:pPr>
              <w:jc w:val="left"/>
              <w:rPr>
                <w:rFonts w:asciiTheme="majorEastAsia" w:hAnsiTheme="majorEastAsia" w:eastAsiaTheme="majorEastAsia" w:cstheme="majorEastAsia"/>
                <w:bCs/>
                <w:color w:val="000000"/>
                <w:sz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CED">
            <w:pPr>
              <w:jc w:val="left"/>
              <w:rPr>
                <w:rFonts w:asciiTheme="majorEastAsia" w:hAnsiTheme="majorEastAsia" w:eastAsiaTheme="majorEastAsia" w:cstheme="majorEastAsia"/>
                <w:bCs/>
                <w:color w:val="000000"/>
                <w:sz w:val="24"/>
              </w:rPr>
            </w:pPr>
          </w:p>
        </w:tc>
      </w:tr>
      <w:tr w14:paraId="41D13421">
        <w:tblPrEx>
          <w:tblCellMar>
            <w:top w:w="15" w:type="dxa"/>
            <w:left w:w="15" w:type="dxa"/>
            <w:bottom w:w="15" w:type="dxa"/>
            <w:right w:w="15" w:type="dxa"/>
          </w:tblCellMar>
        </w:tblPrEx>
        <w:trPr>
          <w:trHeight w:val="228" w:hRule="atLeast"/>
        </w:trPr>
        <w:tc>
          <w:tcPr>
            <w:tcW w:w="358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7FE8D7A">
            <w:pPr>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检查意见</w:t>
            </w:r>
          </w:p>
        </w:tc>
        <w:tc>
          <w:tcPr>
            <w:tcW w:w="47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209D2B">
            <w:pPr>
              <w:jc w:val="center"/>
              <w:rPr>
                <w:rFonts w:asciiTheme="majorEastAsia" w:hAnsiTheme="majorEastAsia" w:eastAsiaTheme="majorEastAsia" w:cstheme="majorEastAsia"/>
                <w:color w:val="000000"/>
                <w:sz w:val="22"/>
                <w:szCs w:val="22"/>
              </w:rPr>
            </w:pPr>
          </w:p>
        </w:tc>
      </w:tr>
      <w:tr w14:paraId="1AFA55F0">
        <w:tblPrEx>
          <w:tblCellMar>
            <w:top w:w="15" w:type="dxa"/>
            <w:left w:w="15" w:type="dxa"/>
            <w:bottom w:w="15" w:type="dxa"/>
            <w:right w:w="15" w:type="dxa"/>
          </w:tblCellMar>
        </w:tblPrEx>
        <w:trPr>
          <w:trHeight w:val="2460" w:hRule="atLeast"/>
        </w:trPr>
        <w:tc>
          <w:tcPr>
            <w:tcW w:w="358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B2B0A02">
            <w:pPr>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会签栏</w:t>
            </w:r>
          </w:p>
        </w:tc>
        <w:tc>
          <w:tcPr>
            <w:tcW w:w="47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5232D04">
            <w:pPr>
              <w:jc w:val="center"/>
              <w:rPr>
                <w:rFonts w:asciiTheme="majorEastAsia" w:hAnsiTheme="majorEastAsia" w:eastAsiaTheme="majorEastAsia" w:cstheme="majorEastAsia"/>
                <w:color w:val="000000"/>
                <w:sz w:val="22"/>
                <w:szCs w:val="22"/>
              </w:rPr>
            </w:pPr>
          </w:p>
        </w:tc>
      </w:tr>
      <w:tr w14:paraId="28BAECCB">
        <w:tblPrEx>
          <w:tblCellMar>
            <w:top w:w="15" w:type="dxa"/>
            <w:left w:w="15" w:type="dxa"/>
            <w:bottom w:w="15" w:type="dxa"/>
            <w:right w:w="15" w:type="dxa"/>
          </w:tblCellMar>
        </w:tblPrEx>
        <w:trPr>
          <w:trHeight w:val="228" w:hRule="atLeast"/>
        </w:trPr>
        <w:tc>
          <w:tcPr>
            <w:tcW w:w="8336" w:type="dxa"/>
            <w:gridSpan w:val="4"/>
            <w:tcBorders>
              <w:top w:val="single" w:color="000000" w:sz="4" w:space="0"/>
            </w:tcBorders>
            <w:shd w:val="clear" w:color="auto" w:fill="auto"/>
            <w:vAlign w:val="bottom"/>
          </w:tcPr>
          <w:p w14:paraId="72B86DDB">
            <w:pPr>
              <w:widowControl/>
              <w:jc w:val="left"/>
              <w:textAlignment w:val="bottom"/>
              <w:rPr>
                <w:rFonts w:asciiTheme="majorEastAsia" w:hAnsiTheme="majorEastAsia" w:eastAsiaTheme="majorEastAsia" w:cstheme="majorEastAsia"/>
                <w:b/>
                <w:color w:val="000000"/>
                <w:sz w:val="20"/>
                <w:szCs w:val="20"/>
              </w:rPr>
            </w:pPr>
          </w:p>
        </w:tc>
      </w:tr>
    </w:tbl>
    <w:p w14:paraId="21D28B29">
      <w:pPr>
        <w:rPr>
          <w:b/>
          <w:bCs/>
          <w:sz w:val="28"/>
          <w:szCs w:val="28"/>
        </w:rPr>
      </w:pPr>
    </w:p>
    <w:p w14:paraId="39349E61">
      <w:pPr>
        <w:rPr>
          <w:b/>
          <w:bCs/>
          <w:sz w:val="28"/>
          <w:szCs w:val="28"/>
        </w:rPr>
      </w:pPr>
    </w:p>
    <w:p w14:paraId="458CB4FC">
      <w:pPr>
        <w:rPr>
          <w:b/>
          <w:bCs/>
          <w:sz w:val="28"/>
          <w:szCs w:val="28"/>
        </w:rPr>
      </w:pPr>
    </w:p>
    <w:p w14:paraId="170FBF30">
      <w:pPr>
        <w:rPr>
          <w:b/>
          <w:bCs/>
          <w:sz w:val="28"/>
          <w:szCs w:val="28"/>
        </w:rPr>
      </w:pPr>
    </w:p>
    <w:p w14:paraId="5503D0B1">
      <w:pPr>
        <w:rPr>
          <w:b/>
          <w:bCs/>
          <w:sz w:val="28"/>
          <w:szCs w:val="28"/>
        </w:rPr>
      </w:pPr>
      <w:r>
        <w:rPr>
          <w:rFonts w:hint="eastAsia"/>
          <w:b/>
          <w:bCs/>
          <w:sz w:val="28"/>
          <w:szCs w:val="28"/>
        </w:rPr>
        <w:t>附件2：</w:t>
      </w:r>
    </w:p>
    <w:p w14:paraId="5A40AF55">
      <w:pPr>
        <w:jc w:val="center"/>
        <w:rPr>
          <w:b/>
          <w:bCs/>
          <w:sz w:val="28"/>
          <w:szCs w:val="28"/>
        </w:rPr>
      </w:pPr>
      <w:r>
        <w:rPr>
          <w:rFonts w:hint="eastAsia"/>
          <w:b/>
          <w:bCs/>
          <w:sz w:val="28"/>
          <w:szCs w:val="28"/>
        </w:rPr>
        <w:t>日常安全巡查事项清单</w:t>
      </w:r>
    </w:p>
    <w:p w14:paraId="32F76D0D">
      <w:pPr>
        <w:ind w:firstLine="420"/>
        <w:jc w:val="left"/>
        <w:rPr>
          <w:sz w:val="28"/>
          <w:szCs w:val="28"/>
        </w:rPr>
      </w:pPr>
      <w:r>
        <w:rPr>
          <w:rFonts w:hint="eastAsia"/>
          <w:sz w:val="28"/>
          <w:szCs w:val="28"/>
        </w:rPr>
        <w:t>1.现场安全文明检查</w:t>
      </w:r>
      <w:r>
        <w:rPr>
          <w:rFonts w:hint="eastAsia"/>
          <w:sz w:val="28"/>
          <w:szCs w:val="28"/>
        </w:rPr>
        <w:tab/>
      </w:r>
      <w:r>
        <w:rPr>
          <w:rFonts w:hint="eastAsia"/>
          <w:sz w:val="28"/>
          <w:szCs w:val="28"/>
        </w:rPr>
        <w:tab/>
      </w:r>
    </w:p>
    <w:p w14:paraId="05FA67EA">
      <w:pPr>
        <w:jc w:val="left"/>
        <w:rPr>
          <w:sz w:val="28"/>
          <w:szCs w:val="28"/>
        </w:rPr>
      </w:pPr>
      <w:r>
        <w:rPr>
          <w:rFonts w:hint="eastAsia"/>
          <w:sz w:val="28"/>
          <w:szCs w:val="28"/>
        </w:rPr>
        <w:t>1.1</w:t>
      </w:r>
      <w:r>
        <w:rPr>
          <w:rFonts w:hint="eastAsia"/>
          <w:sz w:val="28"/>
          <w:szCs w:val="28"/>
        </w:rPr>
        <w:tab/>
      </w:r>
      <w:r>
        <w:rPr>
          <w:rFonts w:hint="eastAsia"/>
          <w:sz w:val="28"/>
          <w:szCs w:val="28"/>
        </w:rPr>
        <w:t>遵守作业时间，在规定时间内安排施工作业，防止发生投诉事件</w:t>
      </w:r>
    </w:p>
    <w:p w14:paraId="619BE7D2">
      <w:pPr>
        <w:jc w:val="left"/>
        <w:rPr>
          <w:sz w:val="28"/>
          <w:szCs w:val="28"/>
        </w:rPr>
      </w:pPr>
      <w:r>
        <w:rPr>
          <w:rFonts w:hint="eastAsia"/>
          <w:sz w:val="28"/>
          <w:szCs w:val="28"/>
        </w:rPr>
        <w:t>1.2</w:t>
      </w:r>
      <w:r>
        <w:rPr>
          <w:rFonts w:hint="eastAsia"/>
          <w:sz w:val="28"/>
          <w:szCs w:val="28"/>
        </w:rPr>
        <w:tab/>
      </w:r>
      <w:r>
        <w:rPr>
          <w:rFonts w:hint="eastAsia"/>
          <w:sz w:val="28"/>
          <w:szCs w:val="28"/>
        </w:rPr>
        <w:t>施工现场大门是否及时关闭，与项目无关人员不允许进场</w:t>
      </w:r>
      <w:r>
        <w:rPr>
          <w:rFonts w:hint="eastAsia"/>
          <w:sz w:val="28"/>
          <w:szCs w:val="28"/>
        </w:rPr>
        <w:tab/>
      </w:r>
    </w:p>
    <w:p w14:paraId="2F330146">
      <w:pPr>
        <w:jc w:val="left"/>
        <w:rPr>
          <w:sz w:val="28"/>
          <w:szCs w:val="28"/>
        </w:rPr>
      </w:pPr>
      <w:r>
        <w:rPr>
          <w:rFonts w:hint="eastAsia"/>
          <w:sz w:val="28"/>
          <w:szCs w:val="28"/>
        </w:rPr>
        <w:t>1.3</w:t>
      </w:r>
      <w:r>
        <w:rPr>
          <w:rFonts w:hint="eastAsia"/>
          <w:sz w:val="28"/>
          <w:szCs w:val="28"/>
        </w:rPr>
        <w:tab/>
      </w:r>
      <w:r>
        <w:rPr>
          <w:rFonts w:hint="eastAsia"/>
          <w:sz w:val="28"/>
          <w:szCs w:val="28"/>
        </w:rPr>
        <w:t>现场内外道路是否及时清理，裸土及沙堆是否及时覆盖</w:t>
      </w:r>
      <w:r>
        <w:rPr>
          <w:rFonts w:hint="eastAsia"/>
          <w:sz w:val="28"/>
          <w:szCs w:val="28"/>
        </w:rPr>
        <w:tab/>
      </w:r>
    </w:p>
    <w:p w14:paraId="4E6D74E7">
      <w:pPr>
        <w:jc w:val="left"/>
        <w:rPr>
          <w:sz w:val="28"/>
          <w:szCs w:val="28"/>
        </w:rPr>
      </w:pPr>
      <w:r>
        <w:rPr>
          <w:rFonts w:hint="eastAsia"/>
          <w:sz w:val="28"/>
          <w:szCs w:val="28"/>
        </w:rPr>
        <w:t>1.4</w:t>
      </w:r>
      <w:r>
        <w:rPr>
          <w:rFonts w:hint="eastAsia"/>
          <w:sz w:val="28"/>
          <w:szCs w:val="28"/>
        </w:rPr>
        <w:tab/>
      </w:r>
      <w:r>
        <w:rPr>
          <w:rFonts w:hint="eastAsia"/>
          <w:sz w:val="28"/>
          <w:szCs w:val="28"/>
        </w:rPr>
        <w:t>混凝土车、渣土车等出入现场是否有效冲洗干净后离开现场</w:t>
      </w:r>
    </w:p>
    <w:p w14:paraId="3BE4EFAF">
      <w:pPr>
        <w:jc w:val="left"/>
        <w:rPr>
          <w:sz w:val="28"/>
          <w:szCs w:val="28"/>
        </w:rPr>
      </w:pPr>
      <w:r>
        <w:rPr>
          <w:rFonts w:hint="eastAsia"/>
          <w:sz w:val="28"/>
          <w:szCs w:val="28"/>
        </w:rPr>
        <w:t>1.5</w:t>
      </w:r>
      <w:r>
        <w:rPr>
          <w:rFonts w:hint="eastAsia"/>
          <w:sz w:val="28"/>
          <w:szCs w:val="28"/>
        </w:rPr>
        <w:tab/>
      </w:r>
      <w:r>
        <w:rPr>
          <w:rFonts w:hint="eastAsia"/>
          <w:sz w:val="28"/>
          <w:szCs w:val="28"/>
        </w:rPr>
        <w:t>办公、生活区域厕所是否及时打扫，是否保持清洁</w:t>
      </w:r>
      <w:r>
        <w:rPr>
          <w:rFonts w:hint="eastAsia"/>
          <w:sz w:val="28"/>
          <w:szCs w:val="28"/>
        </w:rPr>
        <w:tab/>
      </w:r>
    </w:p>
    <w:p w14:paraId="62D249E9">
      <w:pPr>
        <w:jc w:val="left"/>
        <w:rPr>
          <w:sz w:val="28"/>
          <w:szCs w:val="28"/>
        </w:rPr>
      </w:pPr>
      <w:r>
        <w:rPr>
          <w:rFonts w:hint="eastAsia"/>
          <w:sz w:val="28"/>
          <w:szCs w:val="28"/>
        </w:rPr>
        <w:t>1.6</w:t>
      </w:r>
      <w:r>
        <w:rPr>
          <w:rFonts w:hint="eastAsia"/>
          <w:sz w:val="28"/>
          <w:szCs w:val="28"/>
        </w:rPr>
        <w:tab/>
      </w:r>
      <w:r>
        <w:rPr>
          <w:rFonts w:hint="eastAsia"/>
          <w:sz w:val="28"/>
          <w:szCs w:val="28"/>
        </w:rPr>
        <w:t>现场是否设置消防设施，是否配备齐全，灭火器是否过期</w:t>
      </w:r>
      <w:r>
        <w:rPr>
          <w:rFonts w:hint="eastAsia"/>
          <w:sz w:val="28"/>
          <w:szCs w:val="28"/>
        </w:rPr>
        <w:tab/>
      </w:r>
      <w:r>
        <w:rPr>
          <w:rFonts w:hint="eastAsia"/>
          <w:sz w:val="28"/>
          <w:szCs w:val="28"/>
        </w:rPr>
        <w:tab/>
      </w:r>
    </w:p>
    <w:p w14:paraId="71B2EF50">
      <w:pPr>
        <w:jc w:val="left"/>
        <w:rPr>
          <w:sz w:val="28"/>
          <w:szCs w:val="28"/>
        </w:rPr>
      </w:pPr>
      <w:r>
        <w:rPr>
          <w:rFonts w:hint="eastAsia"/>
          <w:sz w:val="28"/>
          <w:szCs w:val="28"/>
        </w:rPr>
        <w:t>1.7</w:t>
      </w:r>
      <w:r>
        <w:rPr>
          <w:rFonts w:hint="eastAsia"/>
          <w:sz w:val="28"/>
          <w:szCs w:val="28"/>
        </w:rPr>
        <w:tab/>
      </w:r>
      <w:r>
        <w:rPr>
          <w:rFonts w:hint="eastAsia"/>
          <w:sz w:val="28"/>
          <w:szCs w:val="28"/>
        </w:rPr>
        <w:t>现场安全警示标牌是否缺失</w:t>
      </w:r>
      <w:r>
        <w:rPr>
          <w:rFonts w:hint="eastAsia"/>
          <w:sz w:val="28"/>
          <w:szCs w:val="28"/>
        </w:rPr>
        <w:tab/>
      </w:r>
    </w:p>
    <w:p w14:paraId="1A7F710E">
      <w:pPr>
        <w:jc w:val="left"/>
        <w:rPr>
          <w:sz w:val="28"/>
          <w:szCs w:val="28"/>
        </w:rPr>
      </w:pPr>
      <w:r>
        <w:rPr>
          <w:rFonts w:hint="eastAsia"/>
          <w:sz w:val="28"/>
          <w:szCs w:val="28"/>
        </w:rPr>
        <w:t>1.8</w:t>
      </w:r>
      <w:r>
        <w:rPr>
          <w:rFonts w:hint="eastAsia"/>
          <w:sz w:val="28"/>
          <w:szCs w:val="28"/>
        </w:rPr>
        <w:tab/>
      </w:r>
      <w:r>
        <w:rPr>
          <w:rFonts w:hint="eastAsia"/>
          <w:sz w:val="28"/>
          <w:szCs w:val="28"/>
        </w:rPr>
        <w:t>夜间是否有足够施工照明设施</w:t>
      </w:r>
    </w:p>
    <w:p w14:paraId="72135B62">
      <w:pPr>
        <w:jc w:val="left"/>
        <w:rPr>
          <w:sz w:val="28"/>
          <w:szCs w:val="28"/>
        </w:rPr>
      </w:pPr>
      <w:r>
        <w:rPr>
          <w:rFonts w:hint="eastAsia"/>
          <w:sz w:val="28"/>
          <w:szCs w:val="28"/>
        </w:rPr>
        <w:t>1.9</w:t>
      </w:r>
      <w:r>
        <w:rPr>
          <w:rFonts w:hint="eastAsia"/>
          <w:sz w:val="28"/>
          <w:szCs w:val="28"/>
        </w:rPr>
        <w:tab/>
      </w:r>
      <w:r>
        <w:rPr>
          <w:rFonts w:hint="eastAsia"/>
          <w:sz w:val="28"/>
          <w:szCs w:val="28"/>
        </w:rPr>
        <w:t>现场是否设置钢筋加工防护棚</w:t>
      </w:r>
      <w:r>
        <w:rPr>
          <w:rFonts w:hint="eastAsia"/>
          <w:sz w:val="28"/>
          <w:szCs w:val="28"/>
        </w:rPr>
        <w:tab/>
      </w:r>
      <w:r>
        <w:rPr>
          <w:rFonts w:hint="eastAsia"/>
          <w:sz w:val="28"/>
          <w:szCs w:val="28"/>
        </w:rPr>
        <w:tab/>
      </w:r>
    </w:p>
    <w:p w14:paraId="6045B560">
      <w:pPr>
        <w:jc w:val="left"/>
        <w:rPr>
          <w:sz w:val="28"/>
          <w:szCs w:val="28"/>
        </w:rPr>
      </w:pPr>
      <w:r>
        <w:rPr>
          <w:rFonts w:hint="eastAsia"/>
          <w:sz w:val="28"/>
          <w:szCs w:val="28"/>
        </w:rPr>
        <w:t>1.10现场是否设置木工加工防护棚，并配置灭火器具</w:t>
      </w:r>
      <w:r>
        <w:rPr>
          <w:rFonts w:hint="eastAsia"/>
          <w:sz w:val="28"/>
          <w:szCs w:val="28"/>
        </w:rPr>
        <w:tab/>
      </w:r>
      <w:r>
        <w:rPr>
          <w:rFonts w:hint="eastAsia"/>
          <w:sz w:val="28"/>
          <w:szCs w:val="28"/>
        </w:rPr>
        <w:tab/>
      </w:r>
    </w:p>
    <w:p w14:paraId="248D4D37">
      <w:pPr>
        <w:jc w:val="left"/>
        <w:rPr>
          <w:sz w:val="28"/>
          <w:szCs w:val="28"/>
        </w:rPr>
      </w:pPr>
      <w:r>
        <w:rPr>
          <w:rFonts w:hint="eastAsia"/>
          <w:sz w:val="28"/>
          <w:szCs w:val="28"/>
        </w:rPr>
        <w:t>1.11现场是否设置水电加工防护棚，并配置灭火器具</w:t>
      </w:r>
      <w:r>
        <w:rPr>
          <w:rFonts w:hint="eastAsia"/>
          <w:sz w:val="28"/>
          <w:szCs w:val="28"/>
        </w:rPr>
        <w:tab/>
      </w:r>
      <w:r>
        <w:rPr>
          <w:rFonts w:hint="eastAsia"/>
          <w:sz w:val="28"/>
          <w:szCs w:val="28"/>
        </w:rPr>
        <w:tab/>
      </w:r>
    </w:p>
    <w:p w14:paraId="56FD72D2">
      <w:pPr>
        <w:jc w:val="left"/>
        <w:rPr>
          <w:sz w:val="28"/>
          <w:szCs w:val="28"/>
        </w:rPr>
      </w:pPr>
      <w:r>
        <w:rPr>
          <w:rFonts w:hint="eastAsia"/>
          <w:sz w:val="28"/>
          <w:szCs w:val="28"/>
        </w:rPr>
        <w:t>1.12塔吊悬臂内临设是否设置防护棚</w:t>
      </w:r>
    </w:p>
    <w:p w14:paraId="78D9B904">
      <w:pPr>
        <w:jc w:val="left"/>
        <w:rPr>
          <w:sz w:val="28"/>
          <w:szCs w:val="28"/>
        </w:rPr>
      </w:pPr>
      <w:r>
        <w:rPr>
          <w:rFonts w:hint="eastAsia"/>
          <w:sz w:val="28"/>
          <w:szCs w:val="28"/>
        </w:rPr>
        <w:t>1.13现场材料堆放是否整齐有序，不得超高堆放</w:t>
      </w:r>
    </w:p>
    <w:p w14:paraId="4CDD3FA6">
      <w:pPr>
        <w:ind w:firstLine="420"/>
        <w:jc w:val="left"/>
        <w:rPr>
          <w:sz w:val="28"/>
          <w:szCs w:val="28"/>
        </w:rPr>
      </w:pPr>
      <w:r>
        <w:rPr>
          <w:rFonts w:hint="eastAsia"/>
          <w:sz w:val="28"/>
          <w:szCs w:val="28"/>
        </w:rPr>
        <w:t>2.施工作业人员安全防护及管理</w:t>
      </w:r>
      <w:r>
        <w:rPr>
          <w:rFonts w:hint="eastAsia"/>
          <w:sz w:val="28"/>
          <w:szCs w:val="28"/>
        </w:rPr>
        <w:tab/>
      </w:r>
      <w:r>
        <w:rPr>
          <w:rFonts w:hint="eastAsia"/>
          <w:sz w:val="28"/>
          <w:szCs w:val="28"/>
        </w:rPr>
        <w:tab/>
      </w:r>
    </w:p>
    <w:p w14:paraId="3563E63E">
      <w:pPr>
        <w:jc w:val="left"/>
        <w:rPr>
          <w:sz w:val="28"/>
          <w:szCs w:val="28"/>
        </w:rPr>
      </w:pPr>
      <w:r>
        <w:rPr>
          <w:rFonts w:hint="eastAsia"/>
          <w:sz w:val="28"/>
          <w:szCs w:val="28"/>
        </w:rPr>
        <w:t>2.1</w:t>
      </w:r>
      <w:r>
        <w:rPr>
          <w:rFonts w:hint="eastAsia"/>
          <w:sz w:val="28"/>
          <w:szCs w:val="28"/>
        </w:rPr>
        <w:tab/>
      </w:r>
      <w:r>
        <w:rPr>
          <w:rFonts w:hint="eastAsia"/>
          <w:sz w:val="28"/>
          <w:szCs w:val="28"/>
        </w:rPr>
        <w:t>进入施工现场的人员，是否按规范配戴安全帽。凡在2m及以上高处作业无可靠防护设施时，是否正确使用安全带</w:t>
      </w:r>
      <w:r>
        <w:rPr>
          <w:rFonts w:hint="eastAsia"/>
          <w:sz w:val="28"/>
          <w:szCs w:val="28"/>
        </w:rPr>
        <w:tab/>
      </w:r>
      <w:r>
        <w:rPr>
          <w:rFonts w:hint="eastAsia"/>
          <w:sz w:val="28"/>
          <w:szCs w:val="28"/>
        </w:rPr>
        <w:tab/>
      </w:r>
      <w:r>
        <w:rPr>
          <w:rFonts w:hint="eastAsia"/>
          <w:sz w:val="28"/>
          <w:szCs w:val="28"/>
        </w:rPr>
        <w:t>.</w:t>
      </w:r>
    </w:p>
    <w:p w14:paraId="4BFDF13B">
      <w:pPr>
        <w:jc w:val="left"/>
        <w:rPr>
          <w:sz w:val="28"/>
          <w:szCs w:val="28"/>
        </w:rPr>
      </w:pPr>
      <w:r>
        <w:rPr>
          <w:rFonts w:hint="eastAsia"/>
          <w:sz w:val="28"/>
          <w:szCs w:val="28"/>
        </w:rPr>
        <w:t>2.2</w:t>
      </w:r>
      <w:r>
        <w:rPr>
          <w:rFonts w:hint="eastAsia"/>
          <w:sz w:val="28"/>
          <w:szCs w:val="28"/>
        </w:rPr>
        <w:tab/>
      </w:r>
      <w:r>
        <w:rPr>
          <w:rFonts w:hint="eastAsia"/>
          <w:sz w:val="28"/>
          <w:szCs w:val="28"/>
        </w:rPr>
        <w:t>进入施工现场作业人员，是否有追逐打闹，是否存在酒后作业</w:t>
      </w:r>
    </w:p>
    <w:p w14:paraId="6C63A6C6">
      <w:pPr>
        <w:jc w:val="left"/>
        <w:rPr>
          <w:sz w:val="28"/>
          <w:szCs w:val="28"/>
        </w:rPr>
      </w:pPr>
      <w:r>
        <w:rPr>
          <w:rFonts w:hint="eastAsia"/>
          <w:sz w:val="28"/>
          <w:szCs w:val="28"/>
        </w:rPr>
        <w:t>2.3</w:t>
      </w:r>
      <w:r>
        <w:rPr>
          <w:rFonts w:hint="eastAsia"/>
          <w:sz w:val="28"/>
          <w:szCs w:val="28"/>
        </w:rPr>
        <w:tab/>
      </w:r>
      <w:r>
        <w:rPr>
          <w:rFonts w:hint="eastAsia"/>
          <w:sz w:val="28"/>
          <w:szCs w:val="28"/>
        </w:rPr>
        <w:t>高空作业所有工具是否放入工具袋，防止物品坠落伤人，是否有抛掷工具和物品等行为</w:t>
      </w:r>
    </w:p>
    <w:p w14:paraId="2D9CC543">
      <w:pPr>
        <w:jc w:val="left"/>
        <w:rPr>
          <w:sz w:val="28"/>
          <w:szCs w:val="28"/>
        </w:rPr>
      </w:pPr>
      <w:r>
        <w:rPr>
          <w:rFonts w:hint="eastAsia"/>
          <w:sz w:val="28"/>
          <w:szCs w:val="28"/>
        </w:rPr>
        <w:t>2.4</w:t>
      </w:r>
      <w:r>
        <w:rPr>
          <w:rFonts w:hint="eastAsia"/>
          <w:sz w:val="28"/>
          <w:szCs w:val="28"/>
        </w:rPr>
        <w:tab/>
      </w:r>
      <w:r>
        <w:rPr>
          <w:rFonts w:hint="eastAsia"/>
          <w:sz w:val="28"/>
          <w:szCs w:val="28"/>
        </w:rPr>
        <w:t>特殊工种(电工、电气焊工、钻机操作工等)的作业人员是否持有有效的操作证上岗</w:t>
      </w:r>
      <w:r>
        <w:rPr>
          <w:rFonts w:hint="eastAsia"/>
          <w:sz w:val="28"/>
          <w:szCs w:val="28"/>
        </w:rPr>
        <w:tab/>
      </w:r>
    </w:p>
    <w:p w14:paraId="7FA8595D">
      <w:pPr>
        <w:jc w:val="left"/>
        <w:rPr>
          <w:sz w:val="28"/>
          <w:szCs w:val="28"/>
        </w:rPr>
      </w:pPr>
      <w:r>
        <w:rPr>
          <w:rFonts w:hint="eastAsia"/>
          <w:sz w:val="28"/>
          <w:szCs w:val="28"/>
        </w:rPr>
        <w:t>2.5</w:t>
      </w:r>
      <w:r>
        <w:rPr>
          <w:rFonts w:hint="eastAsia"/>
          <w:sz w:val="28"/>
          <w:szCs w:val="28"/>
        </w:rPr>
        <w:tab/>
      </w:r>
      <w:r>
        <w:rPr>
          <w:rFonts w:hint="eastAsia"/>
          <w:sz w:val="28"/>
          <w:szCs w:val="28"/>
        </w:rPr>
        <w:t>是否有穿拖鞋、赤膊作业</w:t>
      </w:r>
      <w:r>
        <w:rPr>
          <w:rFonts w:hint="eastAsia"/>
          <w:sz w:val="28"/>
          <w:szCs w:val="28"/>
        </w:rPr>
        <w:tab/>
      </w:r>
      <w:r>
        <w:rPr>
          <w:rFonts w:hint="eastAsia"/>
          <w:sz w:val="28"/>
          <w:szCs w:val="28"/>
        </w:rPr>
        <w:tab/>
      </w:r>
    </w:p>
    <w:p w14:paraId="13F9D3C5">
      <w:pPr>
        <w:jc w:val="left"/>
        <w:rPr>
          <w:sz w:val="28"/>
          <w:szCs w:val="28"/>
        </w:rPr>
      </w:pPr>
      <w:r>
        <w:rPr>
          <w:rFonts w:hint="eastAsia"/>
          <w:sz w:val="28"/>
          <w:szCs w:val="28"/>
        </w:rPr>
        <w:t>2.6</w:t>
      </w:r>
      <w:r>
        <w:rPr>
          <w:rFonts w:hint="eastAsia"/>
          <w:sz w:val="28"/>
          <w:szCs w:val="28"/>
        </w:rPr>
        <w:tab/>
      </w:r>
      <w:r>
        <w:rPr>
          <w:rFonts w:hint="eastAsia"/>
          <w:sz w:val="28"/>
          <w:szCs w:val="28"/>
        </w:rPr>
        <w:t>是否有带儿童进入施工场地现象</w:t>
      </w:r>
      <w:r>
        <w:rPr>
          <w:rFonts w:hint="eastAsia"/>
          <w:sz w:val="28"/>
          <w:szCs w:val="28"/>
        </w:rPr>
        <w:tab/>
      </w:r>
      <w:r>
        <w:rPr>
          <w:rFonts w:hint="eastAsia"/>
          <w:sz w:val="28"/>
          <w:szCs w:val="28"/>
        </w:rPr>
        <w:tab/>
      </w:r>
    </w:p>
    <w:p w14:paraId="010030D2">
      <w:pPr>
        <w:ind w:firstLine="420"/>
        <w:jc w:val="left"/>
        <w:rPr>
          <w:sz w:val="28"/>
          <w:szCs w:val="28"/>
        </w:rPr>
      </w:pPr>
      <w:r>
        <w:rPr>
          <w:rFonts w:hint="eastAsia"/>
          <w:sz w:val="28"/>
          <w:szCs w:val="28"/>
        </w:rPr>
        <w:t>3.洞口、临边防护检查</w:t>
      </w:r>
      <w:r>
        <w:rPr>
          <w:rFonts w:hint="eastAsia"/>
          <w:sz w:val="28"/>
          <w:szCs w:val="28"/>
        </w:rPr>
        <w:tab/>
      </w:r>
      <w:r>
        <w:rPr>
          <w:rFonts w:hint="eastAsia"/>
          <w:sz w:val="28"/>
          <w:szCs w:val="28"/>
        </w:rPr>
        <w:tab/>
      </w:r>
    </w:p>
    <w:p w14:paraId="776567F3">
      <w:pPr>
        <w:jc w:val="left"/>
        <w:rPr>
          <w:sz w:val="28"/>
          <w:szCs w:val="28"/>
        </w:rPr>
      </w:pPr>
      <w:r>
        <w:rPr>
          <w:rFonts w:hint="eastAsia"/>
          <w:sz w:val="28"/>
          <w:szCs w:val="28"/>
        </w:rPr>
        <w:t>3.1</w:t>
      </w:r>
      <w:r>
        <w:rPr>
          <w:rFonts w:hint="eastAsia"/>
          <w:sz w:val="28"/>
          <w:szCs w:val="28"/>
        </w:rPr>
        <w:tab/>
      </w:r>
      <w:r>
        <w:rPr>
          <w:rFonts w:hint="eastAsia"/>
          <w:sz w:val="28"/>
          <w:szCs w:val="28"/>
        </w:rPr>
        <w:t>楼层临边、新增楼梯是否及时设置栏杆围护；高层外侧临边是否设置踢脚板防小型材料、石子、建筑垃圾等坠落挡板</w:t>
      </w:r>
      <w:r>
        <w:rPr>
          <w:rFonts w:hint="eastAsia"/>
          <w:sz w:val="28"/>
          <w:szCs w:val="28"/>
        </w:rPr>
        <w:tab/>
      </w:r>
      <w:r>
        <w:rPr>
          <w:rFonts w:hint="eastAsia"/>
          <w:sz w:val="28"/>
          <w:szCs w:val="28"/>
        </w:rPr>
        <w:tab/>
      </w:r>
    </w:p>
    <w:p w14:paraId="484186B2">
      <w:pPr>
        <w:jc w:val="left"/>
        <w:rPr>
          <w:sz w:val="28"/>
          <w:szCs w:val="28"/>
        </w:rPr>
      </w:pPr>
      <w:r>
        <w:rPr>
          <w:rFonts w:hint="eastAsia"/>
          <w:sz w:val="28"/>
          <w:szCs w:val="28"/>
        </w:rPr>
        <w:t>3.2</w:t>
      </w:r>
      <w:r>
        <w:rPr>
          <w:rFonts w:hint="eastAsia"/>
          <w:sz w:val="28"/>
          <w:szCs w:val="28"/>
        </w:rPr>
        <w:tab/>
      </w:r>
      <w:r>
        <w:rPr>
          <w:rFonts w:hint="eastAsia"/>
          <w:sz w:val="28"/>
          <w:szCs w:val="28"/>
        </w:rPr>
        <w:t>楼面洞口是否及时封盖</w:t>
      </w:r>
      <w:r>
        <w:rPr>
          <w:rFonts w:hint="eastAsia"/>
          <w:sz w:val="28"/>
          <w:szCs w:val="28"/>
        </w:rPr>
        <w:tab/>
      </w:r>
    </w:p>
    <w:p w14:paraId="47CBEA29">
      <w:pPr>
        <w:jc w:val="left"/>
        <w:rPr>
          <w:sz w:val="28"/>
          <w:szCs w:val="28"/>
        </w:rPr>
      </w:pPr>
      <w:r>
        <w:rPr>
          <w:rFonts w:hint="eastAsia"/>
          <w:sz w:val="28"/>
          <w:szCs w:val="28"/>
        </w:rPr>
        <w:t>3.3</w:t>
      </w:r>
      <w:r>
        <w:rPr>
          <w:rFonts w:hint="eastAsia"/>
          <w:sz w:val="28"/>
          <w:szCs w:val="28"/>
        </w:rPr>
        <w:tab/>
      </w:r>
      <w:r>
        <w:rPr>
          <w:rFonts w:hint="eastAsia"/>
          <w:sz w:val="28"/>
          <w:szCs w:val="28"/>
        </w:rPr>
        <w:t>楼层垃圾是否及时清理，是否存在高空抛物等现象</w:t>
      </w:r>
      <w:r>
        <w:rPr>
          <w:rFonts w:hint="eastAsia"/>
          <w:sz w:val="28"/>
          <w:szCs w:val="28"/>
        </w:rPr>
        <w:tab/>
      </w:r>
      <w:r>
        <w:rPr>
          <w:rFonts w:hint="eastAsia"/>
          <w:sz w:val="28"/>
          <w:szCs w:val="28"/>
        </w:rPr>
        <w:tab/>
      </w:r>
    </w:p>
    <w:p w14:paraId="7C845977">
      <w:pPr>
        <w:jc w:val="left"/>
        <w:rPr>
          <w:sz w:val="28"/>
          <w:szCs w:val="28"/>
        </w:rPr>
      </w:pPr>
      <w:r>
        <w:rPr>
          <w:rFonts w:hint="eastAsia"/>
          <w:sz w:val="28"/>
          <w:szCs w:val="28"/>
        </w:rPr>
        <w:t>3.4</w:t>
      </w:r>
      <w:r>
        <w:rPr>
          <w:rFonts w:hint="eastAsia"/>
          <w:sz w:val="28"/>
          <w:szCs w:val="28"/>
        </w:rPr>
        <w:tab/>
      </w:r>
      <w:r>
        <w:rPr>
          <w:rFonts w:hint="eastAsia"/>
          <w:sz w:val="28"/>
          <w:szCs w:val="28"/>
        </w:rPr>
        <w:t>电梯井内是否按要求隔层设置防护措施，洞口是否及时有效封堵3.5</w:t>
      </w:r>
      <w:r>
        <w:rPr>
          <w:rFonts w:hint="eastAsia"/>
          <w:sz w:val="28"/>
          <w:szCs w:val="28"/>
        </w:rPr>
        <w:tab/>
      </w:r>
      <w:r>
        <w:rPr>
          <w:rFonts w:hint="eastAsia"/>
          <w:sz w:val="28"/>
          <w:szCs w:val="28"/>
        </w:rPr>
        <w:t>施工作业面临边是否设置安全防护栏杆</w:t>
      </w:r>
      <w:r>
        <w:rPr>
          <w:rFonts w:hint="eastAsia"/>
          <w:sz w:val="28"/>
          <w:szCs w:val="28"/>
        </w:rPr>
        <w:tab/>
      </w:r>
      <w:r>
        <w:rPr>
          <w:rFonts w:hint="eastAsia"/>
          <w:sz w:val="28"/>
          <w:szCs w:val="28"/>
        </w:rPr>
        <w:tab/>
      </w:r>
    </w:p>
    <w:p w14:paraId="5106AFC5">
      <w:pPr>
        <w:jc w:val="left"/>
        <w:rPr>
          <w:sz w:val="28"/>
          <w:szCs w:val="28"/>
        </w:rPr>
      </w:pPr>
      <w:r>
        <w:rPr>
          <w:rFonts w:hint="eastAsia"/>
          <w:sz w:val="28"/>
          <w:szCs w:val="28"/>
        </w:rPr>
        <w:t>3.6</w:t>
      </w:r>
      <w:r>
        <w:rPr>
          <w:rFonts w:hint="eastAsia"/>
          <w:sz w:val="28"/>
          <w:szCs w:val="28"/>
        </w:rPr>
        <w:tab/>
      </w:r>
      <w:r>
        <w:rPr>
          <w:rFonts w:hint="eastAsia"/>
          <w:sz w:val="28"/>
          <w:szCs w:val="28"/>
        </w:rPr>
        <w:t>建筑物出入口或行人通道是否设置安全通道，挂设安全警示牌</w:t>
      </w:r>
    </w:p>
    <w:p w14:paraId="695796B5">
      <w:pPr>
        <w:ind w:firstLine="420"/>
        <w:jc w:val="left"/>
        <w:rPr>
          <w:sz w:val="28"/>
          <w:szCs w:val="28"/>
        </w:rPr>
      </w:pPr>
      <w:r>
        <w:rPr>
          <w:rFonts w:hint="eastAsia"/>
          <w:sz w:val="28"/>
          <w:szCs w:val="28"/>
        </w:rPr>
        <w:t>4.塔吊安全使用及日常检查</w:t>
      </w:r>
      <w:r>
        <w:rPr>
          <w:rFonts w:hint="eastAsia"/>
          <w:sz w:val="28"/>
          <w:szCs w:val="28"/>
        </w:rPr>
        <w:tab/>
      </w:r>
      <w:r>
        <w:rPr>
          <w:rFonts w:hint="eastAsia"/>
          <w:sz w:val="28"/>
          <w:szCs w:val="28"/>
        </w:rPr>
        <w:tab/>
      </w:r>
    </w:p>
    <w:p w14:paraId="75AC3F48">
      <w:pPr>
        <w:jc w:val="left"/>
        <w:rPr>
          <w:sz w:val="28"/>
          <w:szCs w:val="28"/>
        </w:rPr>
      </w:pPr>
      <w:r>
        <w:rPr>
          <w:rFonts w:hint="eastAsia"/>
          <w:sz w:val="28"/>
          <w:szCs w:val="28"/>
        </w:rPr>
        <w:t>4.1</w:t>
      </w:r>
      <w:r>
        <w:rPr>
          <w:rFonts w:hint="eastAsia"/>
          <w:sz w:val="28"/>
          <w:szCs w:val="28"/>
        </w:rPr>
        <w:tab/>
      </w:r>
      <w:r>
        <w:rPr>
          <w:rFonts w:hint="eastAsia"/>
          <w:sz w:val="28"/>
          <w:szCs w:val="28"/>
        </w:rPr>
        <w:t>塔吊基础是否存在积水</w:t>
      </w:r>
      <w:r>
        <w:rPr>
          <w:rFonts w:hint="eastAsia"/>
          <w:sz w:val="28"/>
          <w:szCs w:val="28"/>
        </w:rPr>
        <w:tab/>
      </w:r>
      <w:r>
        <w:rPr>
          <w:rFonts w:hint="eastAsia"/>
          <w:sz w:val="28"/>
          <w:szCs w:val="28"/>
        </w:rPr>
        <w:tab/>
      </w:r>
    </w:p>
    <w:p w14:paraId="3035EDA1">
      <w:pPr>
        <w:jc w:val="left"/>
        <w:rPr>
          <w:sz w:val="28"/>
          <w:szCs w:val="28"/>
        </w:rPr>
      </w:pPr>
      <w:r>
        <w:rPr>
          <w:rFonts w:hint="eastAsia"/>
          <w:sz w:val="28"/>
          <w:szCs w:val="28"/>
        </w:rPr>
        <w:t>4.2</w:t>
      </w:r>
      <w:r>
        <w:rPr>
          <w:rFonts w:hint="eastAsia"/>
          <w:sz w:val="28"/>
          <w:szCs w:val="28"/>
        </w:rPr>
        <w:tab/>
      </w:r>
      <w:r>
        <w:rPr>
          <w:rFonts w:hint="eastAsia"/>
          <w:sz w:val="28"/>
          <w:szCs w:val="28"/>
        </w:rPr>
        <w:t>是否定期维保并做好记录</w:t>
      </w:r>
      <w:r>
        <w:rPr>
          <w:rFonts w:hint="eastAsia"/>
          <w:sz w:val="28"/>
          <w:szCs w:val="28"/>
        </w:rPr>
        <w:tab/>
      </w:r>
      <w:r>
        <w:rPr>
          <w:rFonts w:hint="eastAsia"/>
          <w:sz w:val="28"/>
          <w:szCs w:val="28"/>
        </w:rPr>
        <w:tab/>
      </w:r>
    </w:p>
    <w:p w14:paraId="5EB4F561">
      <w:pPr>
        <w:jc w:val="left"/>
        <w:rPr>
          <w:sz w:val="28"/>
          <w:szCs w:val="28"/>
        </w:rPr>
      </w:pPr>
      <w:r>
        <w:rPr>
          <w:rFonts w:hint="eastAsia"/>
          <w:sz w:val="28"/>
          <w:szCs w:val="28"/>
        </w:rPr>
        <w:t>4.3</w:t>
      </w:r>
      <w:r>
        <w:rPr>
          <w:rFonts w:hint="eastAsia"/>
          <w:sz w:val="28"/>
          <w:szCs w:val="28"/>
        </w:rPr>
        <w:tab/>
      </w:r>
      <w:r>
        <w:rPr>
          <w:rFonts w:hint="eastAsia"/>
          <w:sz w:val="28"/>
          <w:szCs w:val="28"/>
        </w:rPr>
        <w:t>规范吊运，箍筋需放置在防坠笼内吊运，严禁直接穿钢管吊运</w:t>
      </w:r>
    </w:p>
    <w:p w14:paraId="1E8C0899">
      <w:pPr>
        <w:jc w:val="left"/>
        <w:rPr>
          <w:sz w:val="28"/>
          <w:szCs w:val="28"/>
        </w:rPr>
      </w:pPr>
      <w:r>
        <w:rPr>
          <w:rFonts w:hint="eastAsia"/>
          <w:sz w:val="28"/>
          <w:szCs w:val="28"/>
        </w:rPr>
        <w:t>4.4</w:t>
      </w:r>
      <w:r>
        <w:rPr>
          <w:rFonts w:hint="eastAsia"/>
          <w:sz w:val="28"/>
          <w:szCs w:val="28"/>
        </w:rPr>
        <w:tab/>
      </w:r>
      <w:r>
        <w:rPr>
          <w:rFonts w:hint="eastAsia"/>
          <w:sz w:val="28"/>
          <w:szCs w:val="28"/>
        </w:rPr>
        <w:t>是否安排专门司索工指挥吊运作业</w:t>
      </w:r>
      <w:r>
        <w:rPr>
          <w:rFonts w:hint="eastAsia"/>
          <w:sz w:val="28"/>
          <w:szCs w:val="28"/>
        </w:rPr>
        <w:tab/>
      </w:r>
    </w:p>
    <w:p w14:paraId="79FDED37">
      <w:pPr>
        <w:jc w:val="left"/>
        <w:rPr>
          <w:sz w:val="28"/>
          <w:szCs w:val="28"/>
        </w:rPr>
      </w:pPr>
      <w:r>
        <w:rPr>
          <w:rFonts w:hint="eastAsia"/>
          <w:sz w:val="28"/>
          <w:szCs w:val="28"/>
        </w:rPr>
        <w:t>4.5</w:t>
      </w:r>
      <w:r>
        <w:rPr>
          <w:rFonts w:hint="eastAsia"/>
          <w:sz w:val="28"/>
          <w:szCs w:val="28"/>
        </w:rPr>
        <w:tab/>
      </w:r>
      <w:r>
        <w:rPr>
          <w:rFonts w:hint="eastAsia"/>
          <w:sz w:val="28"/>
          <w:szCs w:val="28"/>
        </w:rPr>
        <w:t>现场操作司机是否持证上岗，并做好交接班记录</w:t>
      </w:r>
      <w:r>
        <w:rPr>
          <w:rFonts w:hint="eastAsia"/>
          <w:sz w:val="28"/>
          <w:szCs w:val="28"/>
        </w:rPr>
        <w:tab/>
      </w:r>
      <w:r>
        <w:rPr>
          <w:rFonts w:hint="eastAsia"/>
          <w:sz w:val="28"/>
          <w:szCs w:val="28"/>
        </w:rPr>
        <w:tab/>
      </w:r>
    </w:p>
    <w:p w14:paraId="1A7D69D5">
      <w:pPr>
        <w:jc w:val="left"/>
        <w:rPr>
          <w:sz w:val="28"/>
          <w:szCs w:val="28"/>
        </w:rPr>
      </w:pPr>
      <w:r>
        <w:rPr>
          <w:rFonts w:hint="eastAsia"/>
          <w:sz w:val="28"/>
          <w:szCs w:val="28"/>
        </w:rPr>
        <w:t>4.6</w:t>
      </w:r>
      <w:r>
        <w:rPr>
          <w:rFonts w:hint="eastAsia"/>
          <w:sz w:val="28"/>
          <w:szCs w:val="28"/>
        </w:rPr>
        <w:tab/>
      </w:r>
      <w:r>
        <w:rPr>
          <w:rFonts w:hint="eastAsia"/>
          <w:sz w:val="28"/>
          <w:szCs w:val="28"/>
        </w:rPr>
        <w:t>是否做到指挥信号不明或者违反指挥不吊</w:t>
      </w:r>
      <w:r>
        <w:rPr>
          <w:rFonts w:hint="eastAsia"/>
          <w:sz w:val="28"/>
          <w:szCs w:val="28"/>
        </w:rPr>
        <w:tab/>
      </w:r>
    </w:p>
    <w:p w14:paraId="4EE18A44">
      <w:pPr>
        <w:jc w:val="left"/>
        <w:rPr>
          <w:sz w:val="28"/>
          <w:szCs w:val="28"/>
        </w:rPr>
      </w:pPr>
      <w:r>
        <w:rPr>
          <w:rFonts w:hint="eastAsia"/>
          <w:sz w:val="28"/>
          <w:szCs w:val="28"/>
        </w:rPr>
        <w:t>4.7</w:t>
      </w:r>
      <w:r>
        <w:rPr>
          <w:rFonts w:hint="eastAsia"/>
          <w:sz w:val="28"/>
          <w:szCs w:val="28"/>
        </w:rPr>
        <w:tab/>
      </w:r>
      <w:r>
        <w:rPr>
          <w:rFonts w:hint="eastAsia"/>
          <w:sz w:val="28"/>
          <w:szCs w:val="28"/>
        </w:rPr>
        <w:t>是否做到超载或重量不明不吊</w:t>
      </w:r>
      <w:r>
        <w:rPr>
          <w:rFonts w:hint="eastAsia"/>
          <w:sz w:val="28"/>
          <w:szCs w:val="28"/>
        </w:rPr>
        <w:tab/>
      </w:r>
      <w:r>
        <w:rPr>
          <w:rFonts w:hint="eastAsia"/>
          <w:sz w:val="28"/>
          <w:szCs w:val="28"/>
        </w:rPr>
        <w:tab/>
      </w:r>
    </w:p>
    <w:p w14:paraId="54EAB073">
      <w:pPr>
        <w:jc w:val="left"/>
        <w:rPr>
          <w:sz w:val="28"/>
          <w:szCs w:val="28"/>
        </w:rPr>
      </w:pPr>
      <w:r>
        <w:rPr>
          <w:rFonts w:hint="eastAsia"/>
          <w:sz w:val="28"/>
          <w:szCs w:val="28"/>
        </w:rPr>
        <w:t>4.8</w:t>
      </w:r>
      <w:r>
        <w:rPr>
          <w:rFonts w:hint="eastAsia"/>
          <w:sz w:val="28"/>
          <w:szCs w:val="28"/>
        </w:rPr>
        <w:tab/>
      </w:r>
      <w:r>
        <w:rPr>
          <w:rFonts w:hint="eastAsia"/>
          <w:sz w:val="28"/>
          <w:szCs w:val="28"/>
        </w:rPr>
        <w:t>是否做到起重机超跨度或未按规定打支腿不吊</w:t>
      </w:r>
      <w:r>
        <w:rPr>
          <w:rFonts w:hint="eastAsia"/>
          <w:sz w:val="28"/>
          <w:szCs w:val="28"/>
        </w:rPr>
        <w:tab/>
      </w:r>
      <w:r>
        <w:rPr>
          <w:rFonts w:hint="eastAsia"/>
          <w:sz w:val="28"/>
          <w:szCs w:val="28"/>
        </w:rPr>
        <w:tab/>
      </w:r>
    </w:p>
    <w:p w14:paraId="32A76DB5">
      <w:pPr>
        <w:jc w:val="left"/>
        <w:rPr>
          <w:sz w:val="28"/>
          <w:szCs w:val="28"/>
        </w:rPr>
      </w:pPr>
      <w:r>
        <w:rPr>
          <w:rFonts w:hint="eastAsia"/>
          <w:sz w:val="28"/>
          <w:szCs w:val="28"/>
        </w:rPr>
        <w:t>4.9</w:t>
      </w:r>
      <w:r>
        <w:rPr>
          <w:rFonts w:hint="eastAsia"/>
          <w:sz w:val="28"/>
          <w:szCs w:val="28"/>
        </w:rPr>
        <w:tab/>
      </w:r>
      <w:r>
        <w:rPr>
          <w:rFonts w:hint="eastAsia"/>
          <w:sz w:val="28"/>
          <w:szCs w:val="28"/>
        </w:rPr>
        <w:t>是否做到工件捆绑不牢或捆扎后不稳不吊</w:t>
      </w:r>
      <w:r>
        <w:rPr>
          <w:rFonts w:hint="eastAsia"/>
          <w:sz w:val="28"/>
          <w:szCs w:val="28"/>
        </w:rPr>
        <w:tab/>
      </w:r>
      <w:r>
        <w:rPr>
          <w:rFonts w:hint="eastAsia"/>
          <w:sz w:val="28"/>
          <w:szCs w:val="28"/>
        </w:rPr>
        <w:tab/>
      </w:r>
    </w:p>
    <w:p w14:paraId="2CD684DF">
      <w:pPr>
        <w:jc w:val="left"/>
        <w:rPr>
          <w:sz w:val="28"/>
          <w:szCs w:val="28"/>
        </w:rPr>
      </w:pPr>
      <w:r>
        <w:rPr>
          <w:rFonts w:hint="eastAsia"/>
          <w:sz w:val="28"/>
          <w:szCs w:val="28"/>
        </w:rPr>
        <w:t>4.10是否做到吊物上面有人或吊钩直接挂在重物上不吊</w:t>
      </w:r>
    </w:p>
    <w:p w14:paraId="25DAA50D">
      <w:pPr>
        <w:jc w:val="left"/>
        <w:rPr>
          <w:sz w:val="28"/>
          <w:szCs w:val="28"/>
        </w:rPr>
      </w:pPr>
      <w:r>
        <w:rPr>
          <w:rFonts w:hint="eastAsia"/>
          <w:sz w:val="28"/>
          <w:szCs w:val="28"/>
        </w:rPr>
        <w:t>4.11是否做到钢丝绳严重磨损或出现断股及安全装置不灵不吊</w:t>
      </w:r>
      <w:r>
        <w:rPr>
          <w:rFonts w:hint="eastAsia"/>
          <w:sz w:val="28"/>
          <w:szCs w:val="28"/>
        </w:rPr>
        <w:tab/>
      </w:r>
    </w:p>
    <w:p w14:paraId="18F7F665">
      <w:pPr>
        <w:jc w:val="left"/>
        <w:rPr>
          <w:sz w:val="28"/>
          <w:szCs w:val="28"/>
        </w:rPr>
      </w:pPr>
      <w:r>
        <w:rPr>
          <w:rFonts w:hint="eastAsia"/>
          <w:sz w:val="28"/>
          <w:szCs w:val="28"/>
        </w:rPr>
        <w:t>4.12是否做到工件埋在地下或冻住不吊</w:t>
      </w:r>
      <w:r>
        <w:rPr>
          <w:rFonts w:hint="eastAsia"/>
          <w:sz w:val="28"/>
          <w:szCs w:val="28"/>
        </w:rPr>
        <w:tab/>
      </w:r>
    </w:p>
    <w:p w14:paraId="7FA4F008">
      <w:pPr>
        <w:jc w:val="left"/>
        <w:rPr>
          <w:sz w:val="28"/>
          <w:szCs w:val="28"/>
        </w:rPr>
      </w:pPr>
      <w:r>
        <w:rPr>
          <w:rFonts w:hint="eastAsia"/>
          <w:sz w:val="28"/>
          <w:szCs w:val="28"/>
        </w:rPr>
        <w:t>4.13是否做到光线阴暗、视线不清或遇六级以上强风、大雨、大雾等恶劣天气时不吊</w:t>
      </w:r>
      <w:r>
        <w:rPr>
          <w:rFonts w:hint="eastAsia"/>
          <w:sz w:val="28"/>
          <w:szCs w:val="28"/>
        </w:rPr>
        <w:tab/>
      </w:r>
    </w:p>
    <w:p w14:paraId="3215999E">
      <w:pPr>
        <w:jc w:val="left"/>
        <w:rPr>
          <w:sz w:val="28"/>
          <w:szCs w:val="28"/>
        </w:rPr>
      </w:pPr>
      <w:r>
        <w:rPr>
          <w:rFonts w:hint="eastAsia"/>
          <w:sz w:val="28"/>
          <w:szCs w:val="28"/>
        </w:rPr>
        <w:t>4.14是否做到棱角物件无防护措施、长6m以上或宽大物件无牵引绳不吊</w:t>
      </w:r>
    </w:p>
    <w:p w14:paraId="1FA32B48">
      <w:pPr>
        <w:jc w:val="left"/>
        <w:rPr>
          <w:sz w:val="28"/>
          <w:szCs w:val="28"/>
        </w:rPr>
      </w:pPr>
      <w:r>
        <w:rPr>
          <w:rFonts w:hint="eastAsia"/>
          <w:sz w:val="28"/>
          <w:szCs w:val="28"/>
        </w:rPr>
        <w:t>4.15是否做到斜拉工件不吊</w:t>
      </w:r>
      <w:r>
        <w:rPr>
          <w:rFonts w:hint="eastAsia"/>
          <w:sz w:val="28"/>
          <w:szCs w:val="28"/>
        </w:rPr>
        <w:tab/>
      </w:r>
    </w:p>
    <w:p w14:paraId="581AC01E">
      <w:pPr>
        <w:ind w:firstLine="420"/>
        <w:jc w:val="left"/>
        <w:rPr>
          <w:sz w:val="28"/>
          <w:szCs w:val="28"/>
        </w:rPr>
      </w:pPr>
      <w:r>
        <w:rPr>
          <w:rFonts w:hint="eastAsia"/>
          <w:sz w:val="28"/>
          <w:szCs w:val="28"/>
        </w:rPr>
        <w:t>5.人货梯安全使用及日常检查</w:t>
      </w:r>
      <w:r>
        <w:rPr>
          <w:rFonts w:hint="eastAsia"/>
          <w:sz w:val="28"/>
          <w:szCs w:val="28"/>
        </w:rPr>
        <w:tab/>
      </w:r>
      <w:r>
        <w:rPr>
          <w:rFonts w:hint="eastAsia"/>
          <w:sz w:val="28"/>
          <w:szCs w:val="28"/>
        </w:rPr>
        <w:tab/>
      </w:r>
    </w:p>
    <w:p w14:paraId="13F7A4BA">
      <w:pPr>
        <w:jc w:val="left"/>
        <w:rPr>
          <w:sz w:val="28"/>
          <w:szCs w:val="28"/>
        </w:rPr>
      </w:pPr>
      <w:r>
        <w:rPr>
          <w:rFonts w:hint="eastAsia"/>
          <w:sz w:val="28"/>
          <w:szCs w:val="28"/>
        </w:rPr>
        <w:t>5.1</w:t>
      </w:r>
      <w:r>
        <w:rPr>
          <w:rFonts w:hint="eastAsia"/>
          <w:sz w:val="28"/>
          <w:szCs w:val="28"/>
        </w:rPr>
        <w:tab/>
      </w:r>
      <w:r>
        <w:rPr>
          <w:rFonts w:hint="eastAsia"/>
          <w:sz w:val="28"/>
          <w:szCs w:val="28"/>
        </w:rPr>
        <w:t>操作人员是否持证上岗</w:t>
      </w:r>
      <w:r>
        <w:rPr>
          <w:rFonts w:hint="eastAsia"/>
          <w:sz w:val="28"/>
          <w:szCs w:val="28"/>
        </w:rPr>
        <w:tab/>
      </w:r>
    </w:p>
    <w:p w14:paraId="03862255">
      <w:pPr>
        <w:jc w:val="left"/>
        <w:rPr>
          <w:sz w:val="28"/>
          <w:szCs w:val="28"/>
        </w:rPr>
      </w:pPr>
      <w:r>
        <w:rPr>
          <w:rFonts w:hint="eastAsia"/>
          <w:sz w:val="28"/>
          <w:szCs w:val="28"/>
        </w:rPr>
        <w:t>5.2</w:t>
      </w:r>
      <w:r>
        <w:rPr>
          <w:rFonts w:hint="eastAsia"/>
          <w:sz w:val="28"/>
          <w:szCs w:val="28"/>
        </w:rPr>
        <w:tab/>
      </w:r>
      <w:r>
        <w:rPr>
          <w:rFonts w:hint="eastAsia"/>
          <w:sz w:val="28"/>
          <w:szCs w:val="28"/>
        </w:rPr>
        <w:t>楼层防护门是否处于常闭状态</w:t>
      </w:r>
      <w:r>
        <w:rPr>
          <w:rFonts w:hint="eastAsia"/>
          <w:sz w:val="28"/>
          <w:szCs w:val="28"/>
        </w:rPr>
        <w:tab/>
      </w:r>
      <w:r>
        <w:rPr>
          <w:rFonts w:hint="eastAsia"/>
          <w:sz w:val="28"/>
          <w:szCs w:val="28"/>
        </w:rPr>
        <w:tab/>
      </w:r>
    </w:p>
    <w:p w14:paraId="4CE6C523">
      <w:pPr>
        <w:jc w:val="left"/>
        <w:rPr>
          <w:sz w:val="28"/>
          <w:szCs w:val="28"/>
        </w:rPr>
      </w:pPr>
      <w:r>
        <w:rPr>
          <w:rFonts w:hint="eastAsia"/>
          <w:sz w:val="28"/>
          <w:szCs w:val="28"/>
        </w:rPr>
        <w:t>5.3</w:t>
      </w:r>
      <w:r>
        <w:rPr>
          <w:rFonts w:hint="eastAsia"/>
          <w:sz w:val="28"/>
          <w:szCs w:val="28"/>
        </w:rPr>
        <w:tab/>
      </w:r>
      <w:r>
        <w:rPr>
          <w:rFonts w:hint="eastAsia"/>
          <w:sz w:val="28"/>
          <w:szCs w:val="28"/>
        </w:rPr>
        <w:t>是否定期维保并做好记录，防坠器是否安全可靠</w:t>
      </w:r>
      <w:r>
        <w:rPr>
          <w:rFonts w:hint="eastAsia"/>
          <w:sz w:val="28"/>
          <w:szCs w:val="28"/>
        </w:rPr>
        <w:tab/>
      </w:r>
    </w:p>
    <w:p w14:paraId="5D0C1616">
      <w:pPr>
        <w:jc w:val="left"/>
        <w:rPr>
          <w:sz w:val="28"/>
          <w:szCs w:val="28"/>
        </w:rPr>
      </w:pPr>
      <w:r>
        <w:rPr>
          <w:rFonts w:hint="eastAsia"/>
          <w:sz w:val="28"/>
          <w:szCs w:val="28"/>
        </w:rPr>
        <w:t>5.4</w:t>
      </w:r>
      <w:r>
        <w:rPr>
          <w:rFonts w:hint="eastAsia"/>
          <w:sz w:val="28"/>
          <w:szCs w:val="28"/>
        </w:rPr>
        <w:tab/>
      </w:r>
      <w:r>
        <w:rPr>
          <w:rFonts w:hint="eastAsia"/>
          <w:sz w:val="28"/>
          <w:szCs w:val="28"/>
        </w:rPr>
        <w:t>人货梯顶部不得运输材料，人员不得站在顶部运行</w:t>
      </w:r>
      <w:r>
        <w:rPr>
          <w:rFonts w:hint="eastAsia"/>
          <w:sz w:val="28"/>
          <w:szCs w:val="28"/>
        </w:rPr>
        <w:tab/>
      </w:r>
      <w:r>
        <w:rPr>
          <w:rFonts w:hint="eastAsia"/>
          <w:sz w:val="28"/>
          <w:szCs w:val="28"/>
        </w:rPr>
        <w:tab/>
      </w:r>
    </w:p>
    <w:p w14:paraId="7869866F">
      <w:pPr>
        <w:jc w:val="left"/>
        <w:rPr>
          <w:sz w:val="28"/>
          <w:szCs w:val="28"/>
        </w:rPr>
      </w:pPr>
      <w:r>
        <w:rPr>
          <w:rFonts w:hint="eastAsia"/>
          <w:sz w:val="28"/>
          <w:szCs w:val="28"/>
        </w:rPr>
        <w:t>5.5</w:t>
      </w:r>
      <w:r>
        <w:rPr>
          <w:rFonts w:hint="eastAsia"/>
          <w:sz w:val="28"/>
          <w:szCs w:val="28"/>
        </w:rPr>
        <w:tab/>
      </w:r>
      <w:r>
        <w:rPr>
          <w:rFonts w:hint="eastAsia"/>
          <w:sz w:val="28"/>
          <w:szCs w:val="28"/>
        </w:rPr>
        <w:t>人货梯是否超载运输作业</w:t>
      </w:r>
      <w:r>
        <w:rPr>
          <w:rFonts w:hint="eastAsia"/>
          <w:sz w:val="28"/>
          <w:szCs w:val="28"/>
        </w:rPr>
        <w:tab/>
      </w:r>
      <w:r>
        <w:rPr>
          <w:rFonts w:hint="eastAsia"/>
          <w:sz w:val="28"/>
          <w:szCs w:val="28"/>
        </w:rPr>
        <w:tab/>
      </w:r>
    </w:p>
    <w:p w14:paraId="6278D830">
      <w:pPr>
        <w:jc w:val="left"/>
        <w:rPr>
          <w:sz w:val="28"/>
          <w:szCs w:val="28"/>
        </w:rPr>
      </w:pPr>
      <w:r>
        <w:rPr>
          <w:rFonts w:hint="eastAsia"/>
          <w:sz w:val="28"/>
          <w:szCs w:val="28"/>
        </w:rPr>
        <w:t>5.6</w:t>
      </w:r>
      <w:r>
        <w:rPr>
          <w:rFonts w:hint="eastAsia"/>
          <w:sz w:val="28"/>
          <w:szCs w:val="28"/>
        </w:rPr>
        <w:tab/>
      </w:r>
      <w:r>
        <w:rPr>
          <w:rFonts w:hint="eastAsia"/>
          <w:sz w:val="28"/>
          <w:szCs w:val="28"/>
        </w:rPr>
        <w:t>工作结束后，人货梯是否落至底部，并上锁</w:t>
      </w:r>
      <w:r>
        <w:rPr>
          <w:rFonts w:hint="eastAsia"/>
          <w:sz w:val="28"/>
          <w:szCs w:val="28"/>
        </w:rPr>
        <w:tab/>
      </w:r>
      <w:r>
        <w:rPr>
          <w:rFonts w:hint="eastAsia"/>
          <w:sz w:val="28"/>
          <w:szCs w:val="28"/>
        </w:rPr>
        <w:tab/>
      </w:r>
    </w:p>
    <w:p w14:paraId="1D9A1B3A">
      <w:pPr>
        <w:ind w:firstLine="420"/>
        <w:jc w:val="left"/>
        <w:rPr>
          <w:sz w:val="28"/>
          <w:szCs w:val="28"/>
        </w:rPr>
      </w:pPr>
      <w:r>
        <w:rPr>
          <w:rFonts w:hint="eastAsia"/>
          <w:sz w:val="28"/>
          <w:szCs w:val="28"/>
        </w:rPr>
        <w:t>6.脚手架安全使用及日常检查</w:t>
      </w:r>
      <w:r>
        <w:rPr>
          <w:rFonts w:hint="eastAsia"/>
          <w:sz w:val="28"/>
          <w:szCs w:val="28"/>
        </w:rPr>
        <w:tab/>
      </w:r>
      <w:r>
        <w:rPr>
          <w:rFonts w:hint="eastAsia"/>
          <w:sz w:val="28"/>
          <w:szCs w:val="28"/>
        </w:rPr>
        <w:tab/>
      </w:r>
    </w:p>
    <w:p w14:paraId="3D4BF02E">
      <w:pPr>
        <w:jc w:val="left"/>
        <w:rPr>
          <w:sz w:val="28"/>
          <w:szCs w:val="28"/>
        </w:rPr>
      </w:pPr>
      <w:r>
        <w:rPr>
          <w:rFonts w:hint="eastAsia"/>
          <w:sz w:val="28"/>
          <w:szCs w:val="28"/>
        </w:rPr>
        <w:t>6.1</w:t>
      </w:r>
      <w:r>
        <w:rPr>
          <w:rFonts w:hint="eastAsia"/>
          <w:sz w:val="28"/>
          <w:szCs w:val="28"/>
        </w:rPr>
        <w:tab/>
      </w:r>
      <w:r>
        <w:rPr>
          <w:rFonts w:hint="eastAsia"/>
          <w:sz w:val="28"/>
          <w:szCs w:val="28"/>
        </w:rPr>
        <w:t>地基是否有积水，底座是否有松动，立杆是否悬空；扣件螺栓是否松动，有无超载堆放</w:t>
      </w:r>
      <w:r>
        <w:rPr>
          <w:rFonts w:hint="eastAsia"/>
          <w:sz w:val="28"/>
          <w:szCs w:val="28"/>
        </w:rPr>
        <w:tab/>
      </w:r>
    </w:p>
    <w:p w14:paraId="304525E4">
      <w:pPr>
        <w:jc w:val="left"/>
        <w:rPr>
          <w:sz w:val="28"/>
          <w:szCs w:val="28"/>
        </w:rPr>
      </w:pPr>
      <w:r>
        <w:rPr>
          <w:rFonts w:hint="eastAsia"/>
          <w:sz w:val="28"/>
          <w:szCs w:val="28"/>
        </w:rPr>
        <w:t>6.2</w:t>
      </w:r>
      <w:r>
        <w:rPr>
          <w:rFonts w:hint="eastAsia"/>
          <w:sz w:val="28"/>
          <w:szCs w:val="28"/>
        </w:rPr>
        <w:tab/>
      </w:r>
      <w:r>
        <w:rPr>
          <w:rFonts w:hint="eastAsia"/>
          <w:sz w:val="28"/>
          <w:szCs w:val="28"/>
        </w:rPr>
        <w:t>安全网破损是否及时更换</w:t>
      </w:r>
      <w:r>
        <w:rPr>
          <w:rFonts w:hint="eastAsia"/>
          <w:sz w:val="28"/>
          <w:szCs w:val="28"/>
        </w:rPr>
        <w:tab/>
      </w:r>
      <w:r>
        <w:rPr>
          <w:rFonts w:hint="eastAsia"/>
          <w:sz w:val="28"/>
          <w:szCs w:val="28"/>
        </w:rPr>
        <w:tab/>
      </w:r>
    </w:p>
    <w:p w14:paraId="6F783B8D">
      <w:pPr>
        <w:jc w:val="left"/>
        <w:rPr>
          <w:sz w:val="28"/>
          <w:szCs w:val="28"/>
        </w:rPr>
      </w:pPr>
      <w:r>
        <w:rPr>
          <w:rFonts w:hint="eastAsia"/>
          <w:sz w:val="28"/>
          <w:szCs w:val="28"/>
        </w:rPr>
        <w:t>6.3</w:t>
      </w:r>
      <w:r>
        <w:rPr>
          <w:rFonts w:hint="eastAsia"/>
          <w:sz w:val="28"/>
          <w:szCs w:val="28"/>
        </w:rPr>
        <w:tab/>
      </w:r>
      <w:r>
        <w:rPr>
          <w:rFonts w:hint="eastAsia"/>
          <w:sz w:val="28"/>
          <w:szCs w:val="28"/>
        </w:rPr>
        <w:t>施工层脚手架是否安全有效铺设竹笆或钢网片</w:t>
      </w:r>
      <w:r>
        <w:rPr>
          <w:rFonts w:hint="eastAsia"/>
          <w:sz w:val="28"/>
          <w:szCs w:val="28"/>
        </w:rPr>
        <w:tab/>
      </w:r>
      <w:r>
        <w:rPr>
          <w:rFonts w:hint="eastAsia"/>
          <w:sz w:val="28"/>
          <w:szCs w:val="28"/>
        </w:rPr>
        <w:tab/>
      </w:r>
    </w:p>
    <w:p w14:paraId="222174B4">
      <w:pPr>
        <w:jc w:val="left"/>
        <w:rPr>
          <w:sz w:val="28"/>
          <w:szCs w:val="28"/>
        </w:rPr>
      </w:pPr>
      <w:r>
        <w:rPr>
          <w:rFonts w:hint="eastAsia"/>
          <w:sz w:val="28"/>
          <w:szCs w:val="28"/>
        </w:rPr>
        <w:t>6.4</w:t>
      </w:r>
      <w:r>
        <w:rPr>
          <w:rFonts w:hint="eastAsia"/>
          <w:sz w:val="28"/>
          <w:szCs w:val="28"/>
        </w:rPr>
        <w:tab/>
      </w:r>
      <w:r>
        <w:rPr>
          <w:rFonts w:hint="eastAsia"/>
          <w:sz w:val="28"/>
          <w:szCs w:val="28"/>
        </w:rPr>
        <w:t>连墙件是否有效规范设置，并定期检查是否产生松动、脱落</w:t>
      </w:r>
    </w:p>
    <w:p w14:paraId="4C9AB5D6">
      <w:pPr>
        <w:jc w:val="left"/>
        <w:rPr>
          <w:sz w:val="28"/>
          <w:szCs w:val="28"/>
        </w:rPr>
      </w:pPr>
      <w:r>
        <w:rPr>
          <w:rFonts w:hint="eastAsia"/>
          <w:sz w:val="28"/>
          <w:szCs w:val="28"/>
        </w:rPr>
        <w:t>6.5</w:t>
      </w:r>
      <w:r>
        <w:rPr>
          <w:rFonts w:hint="eastAsia"/>
          <w:sz w:val="28"/>
          <w:szCs w:val="28"/>
        </w:rPr>
        <w:tab/>
      </w:r>
      <w:r>
        <w:rPr>
          <w:rFonts w:hint="eastAsia"/>
          <w:sz w:val="28"/>
          <w:szCs w:val="28"/>
        </w:rPr>
        <w:t>脚手架与外墙之间是否设置水平兜网或硬质隔离</w:t>
      </w:r>
      <w:r>
        <w:rPr>
          <w:rFonts w:hint="eastAsia"/>
          <w:sz w:val="28"/>
          <w:szCs w:val="28"/>
        </w:rPr>
        <w:tab/>
      </w:r>
    </w:p>
    <w:p w14:paraId="753FF7E8">
      <w:pPr>
        <w:jc w:val="left"/>
        <w:rPr>
          <w:sz w:val="28"/>
          <w:szCs w:val="28"/>
        </w:rPr>
      </w:pPr>
      <w:r>
        <w:rPr>
          <w:rFonts w:hint="eastAsia"/>
          <w:sz w:val="28"/>
          <w:szCs w:val="28"/>
        </w:rPr>
        <w:t>6.6</w:t>
      </w:r>
      <w:r>
        <w:rPr>
          <w:rFonts w:hint="eastAsia"/>
          <w:sz w:val="28"/>
          <w:szCs w:val="28"/>
        </w:rPr>
        <w:tab/>
      </w:r>
      <w:r>
        <w:rPr>
          <w:rFonts w:hint="eastAsia"/>
          <w:sz w:val="28"/>
          <w:szCs w:val="28"/>
        </w:rPr>
        <w:t>临街或通道位置是否设置防坠物伤人的防护措施</w:t>
      </w:r>
      <w:r>
        <w:rPr>
          <w:rFonts w:hint="eastAsia"/>
          <w:sz w:val="28"/>
          <w:szCs w:val="28"/>
        </w:rPr>
        <w:tab/>
      </w:r>
      <w:r>
        <w:rPr>
          <w:rFonts w:hint="eastAsia"/>
          <w:sz w:val="28"/>
          <w:szCs w:val="28"/>
        </w:rPr>
        <w:tab/>
      </w:r>
    </w:p>
    <w:p w14:paraId="077445A4">
      <w:pPr>
        <w:jc w:val="left"/>
        <w:rPr>
          <w:sz w:val="28"/>
          <w:szCs w:val="28"/>
        </w:rPr>
      </w:pPr>
      <w:r>
        <w:rPr>
          <w:rFonts w:hint="eastAsia"/>
          <w:sz w:val="28"/>
          <w:szCs w:val="28"/>
        </w:rPr>
        <w:t>6.7</w:t>
      </w:r>
      <w:r>
        <w:rPr>
          <w:rFonts w:hint="eastAsia"/>
          <w:sz w:val="28"/>
          <w:szCs w:val="28"/>
        </w:rPr>
        <w:tab/>
      </w:r>
      <w:r>
        <w:rPr>
          <w:rFonts w:hint="eastAsia"/>
          <w:sz w:val="28"/>
          <w:szCs w:val="28"/>
        </w:rPr>
        <w:t>简易活动脚手架是否稳固，上部是否设有护栏</w:t>
      </w:r>
      <w:r>
        <w:rPr>
          <w:rFonts w:hint="eastAsia"/>
          <w:sz w:val="28"/>
          <w:szCs w:val="28"/>
        </w:rPr>
        <w:tab/>
      </w:r>
      <w:r>
        <w:rPr>
          <w:rFonts w:hint="eastAsia"/>
          <w:sz w:val="28"/>
          <w:szCs w:val="28"/>
        </w:rPr>
        <w:tab/>
      </w:r>
    </w:p>
    <w:p w14:paraId="39547575">
      <w:pPr>
        <w:ind w:firstLine="420"/>
        <w:jc w:val="left"/>
        <w:rPr>
          <w:sz w:val="28"/>
          <w:szCs w:val="28"/>
        </w:rPr>
      </w:pPr>
      <w:r>
        <w:rPr>
          <w:rFonts w:hint="eastAsia"/>
          <w:sz w:val="28"/>
          <w:szCs w:val="28"/>
        </w:rPr>
        <w:t>7.悬挑卸料平台日常检查</w:t>
      </w:r>
      <w:r>
        <w:rPr>
          <w:rFonts w:hint="eastAsia"/>
          <w:sz w:val="28"/>
          <w:szCs w:val="28"/>
        </w:rPr>
        <w:tab/>
      </w:r>
      <w:r>
        <w:rPr>
          <w:rFonts w:hint="eastAsia"/>
          <w:sz w:val="28"/>
          <w:szCs w:val="28"/>
        </w:rPr>
        <w:tab/>
      </w:r>
    </w:p>
    <w:p w14:paraId="7325115A">
      <w:pPr>
        <w:jc w:val="left"/>
        <w:rPr>
          <w:sz w:val="28"/>
          <w:szCs w:val="28"/>
        </w:rPr>
      </w:pPr>
      <w:r>
        <w:rPr>
          <w:rFonts w:hint="eastAsia"/>
          <w:sz w:val="28"/>
          <w:szCs w:val="28"/>
        </w:rPr>
        <w:t>7.1</w:t>
      </w:r>
      <w:r>
        <w:rPr>
          <w:rFonts w:hint="eastAsia"/>
          <w:sz w:val="28"/>
          <w:szCs w:val="28"/>
        </w:rPr>
        <w:tab/>
      </w:r>
      <w:r>
        <w:rPr>
          <w:rFonts w:hint="eastAsia"/>
          <w:sz w:val="28"/>
          <w:szCs w:val="28"/>
        </w:rPr>
        <w:t>悬挑平台钢梁和钢丝绳规格是否符合方案要求</w:t>
      </w:r>
      <w:r>
        <w:rPr>
          <w:rFonts w:hint="eastAsia"/>
          <w:sz w:val="28"/>
          <w:szCs w:val="28"/>
        </w:rPr>
        <w:tab/>
      </w:r>
      <w:r>
        <w:rPr>
          <w:rFonts w:hint="eastAsia"/>
          <w:sz w:val="28"/>
          <w:szCs w:val="28"/>
        </w:rPr>
        <w:tab/>
      </w:r>
    </w:p>
    <w:p w14:paraId="43B80830">
      <w:pPr>
        <w:jc w:val="left"/>
        <w:rPr>
          <w:sz w:val="28"/>
          <w:szCs w:val="28"/>
        </w:rPr>
      </w:pPr>
      <w:r>
        <w:rPr>
          <w:rFonts w:hint="eastAsia"/>
          <w:sz w:val="28"/>
          <w:szCs w:val="28"/>
        </w:rPr>
        <w:t>7.2</w:t>
      </w:r>
      <w:r>
        <w:rPr>
          <w:rFonts w:hint="eastAsia"/>
          <w:sz w:val="28"/>
          <w:szCs w:val="28"/>
        </w:rPr>
        <w:tab/>
      </w:r>
      <w:r>
        <w:rPr>
          <w:rFonts w:hint="eastAsia"/>
          <w:sz w:val="28"/>
          <w:szCs w:val="28"/>
        </w:rPr>
        <w:t>平台的搁支点与上部拉结点，是否位于建筑物上，不得设置在脚手架等施工设备上，且应符合方案要求</w:t>
      </w:r>
      <w:r>
        <w:rPr>
          <w:rFonts w:hint="eastAsia"/>
          <w:sz w:val="28"/>
          <w:szCs w:val="28"/>
        </w:rPr>
        <w:tab/>
      </w:r>
      <w:r>
        <w:rPr>
          <w:rFonts w:hint="eastAsia"/>
          <w:sz w:val="28"/>
          <w:szCs w:val="28"/>
        </w:rPr>
        <w:tab/>
      </w:r>
    </w:p>
    <w:p w14:paraId="4659E5CB">
      <w:pPr>
        <w:jc w:val="left"/>
        <w:rPr>
          <w:sz w:val="28"/>
          <w:szCs w:val="28"/>
        </w:rPr>
      </w:pPr>
      <w:r>
        <w:rPr>
          <w:rFonts w:hint="eastAsia"/>
          <w:sz w:val="28"/>
          <w:szCs w:val="28"/>
        </w:rPr>
        <w:t>7.3</w:t>
      </w:r>
      <w:r>
        <w:rPr>
          <w:rFonts w:hint="eastAsia"/>
          <w:sz w:val="28"/>
          <w:szCs w:val="28"/>
        </w:rPr>
        <w:tab/>
      </w:r>
      <w:r>
        <w:rPr>
          <w:rFonts w:hint="eastAsia"/>
          <w:sz w:val="28"/>
          <w:szCs w:val="28"/>
        </w:rPr>
        <w:t>平台外口应略高于内口，横向不得倾斜、晃动；平台钢梁与预埋件之间的空隙必须用楔子固定牢固</w:t>
      </w:r>
      <w:r>
        <w:rPr>
          <w:rFonts w:hint="eastAsia"/>
          <w:sz w:val="28"/>
          <w:szCs w:val="28"/>
        </w:rPr>
        <w:tab/>
      </w:r>
    </w:p>
    <w:p w14:paraId="7314CF29">
      <w:pPr>
        <w:jc w:val="left"/>
        <w:rPr>
          <w:sz w:val="28"/>
          <w:szCs w:val="28"/>
        </w:rPr>
      </w:pPr>
      <w:r>
        <w:rPr>
          <w:rFonts w:hint="eastAsia"/>
          <w:sz w:val="28"/>
          <w:szCs w:val="28"/>
        </w:rPr>
        <w:t>7.4</w:t>
      </w:r>
      <w:r>
        <w:rPr>
          <w:rFonts w:hint="eastAsia"/>
          <w:sz w:val="28"/>
          <w:szCs w:val="28"/>
        </w:rPr>
        <w:tab/>
      </w:r>
      <w:r>
        <w:rPr>
          <w:rFonts w:hint="eastAsia"/>
          <w:sz w:val="28"/>
          <w:szCs w:val="28"/>
        </w:rPr>
        <w:t>钢丝绳与结构锐角接触应加衬软垫物，防止剪力破坏</w:t>
      </w:r>
      <w:r>
        <w:rPr>
          <w:rFonts w:hint="eastAsia"/>
          <w:sz w:val="28"/>
          <w:szCs w:val="28"/>
        </w:rPr>
        <w:tab/>
      </w:r>
      <w:r>
        <w:rPr>
          <w:rFonts w:hint="eastAsia"/>
          <w:sz w:val="28"/>
          <w:szCs w:val="28"/>
        </w:rPr>
        <w:tab/>
      </w:r>
    </w:p>
    <w:p w14:paraId="1DF78495">
      <w:pPr>
        <w:jc w:val="left"/>
        <w:rPr>
          <w:sz w:val="28"/>
          <w:szCs w:val="28"/>
        </w:rPr>
      </w:pPr>
      <w:r>
        <w:rPr>
          <w:rFonts w:hint="eastAsia"/>
          <w:sz w:val="28"/>
          <w:szCs w:val="28"/>
        </w:rPr>
        <w:t>7.5</w:t>
      </w:r>
      <w:r>
        <w:rPr>
          <w:rFonts w:hint="eastAsia"/>
          <w:sz w:val="28"/>
          <w:szCs w:val="28"/>
        </w:rPr>
        <w:tab/>
      </w:r>
      <w:r>
        <w:rPr>
          <w:rFonts w:hint="eastAsia"/>
          <w:sz w:val="28"/>
          <w:szCs w:val="28"/>
        </w:rPr>
        <w:t>卸料平台是否有防护栏</w:t>
      </w:r>
      <w:r>
        <w:rPr>
          <w:rFonts w:hint="eastAsia"/>
          <w:sz w:val="28"/>
          <w:szCs w:val="28"/>
        </w:rPr>
        <w:tab/>
      </w:r>
      <w:r>
        <w:rPr>
          <w:rFonts w:hint="eastAsia"/>
          <w:sz w:val="28"/>
          <w:szCs w:val="28"/>
        </w:rPr>
        <w:tab/>
      </w:r>
    </w:p>
    <w:p w14:paraId="142E46BF">
      <w:pPr>
        <w:jc w:val="left"/>
        <w:rPr>
          <w:sz w:val="28"/>
          <w:szCs w:val="28"/>
        </w:rPr>
      </w:pPr>
      <w:r>
        <w:rPr>
          <w:rFonts w:hint="eastAsia"/>
          <w:sz w:val="28"/>
          <w:szCs w:val="28"/>
        </w:rPr>
        <w:t>7.6</w:t>
      </w:r>
      <w:r>
        <w:rPr>
          <w:rFonts w:hint="eastAsia"/>
          <w:sz w:val="28"/>
          <w:szCs w:val="28"/>
        </w:rPr>
        <w:tab/>
      </w:r>
      <w:r>
        <w:rPr>
          <w:rFonts w:hint="eastAsia"/>
          <w:sz w:val="28"/>
          <w:szCs w:val="28"/>
        </w:rPr>
        <w:t>是否设置限载标识，有无超载堆放</w:t>
      </w:r>
      <w:r>
        <w:rPr>
          <w:rFonts w:hint="eastAsia"/>
          <w:sz w:val="28"/>
          <w:szCs w:val="28"/>
        </w:rPr>
        <w:tab/>
      </w:r>
    </w:p>
    <w:p w14:paraId="0073C004">
      <w:pPr>
        <w:ind w:firstLine="420"/>
        <w:jc w:val="left"/>
        <w:rPr>
          <w:sz w:val="28"/>
          <w:szCs w:val="28"/>
        </w:rPr>
      </w:pPr>
      <w:r>
        <w:rPr>
          <w:rFonts w:hint="eastAsia"/>
          <w:sz w:val="28"/>
          <w:szCs w:val="28"/>
        </w:rPr>
        <w:t>8.临时用电</w:t>
      </w:r>
      <w:r>
        <w:rPr>
          <w:rFonts w:hint="eastAsia"/>
          <w:sz w:val="28"/>
          <w:szCs w:val="28"/>
        </w:rPr>
        <w:tab/>
      </w:r>
      <w:r>
        <w:rPr>
          <w:rFonts w:hint="eastAsia"/>
          <w:sz w:val="28"/>
          <w:szCs w:val="28"/>
        </w:rPr>
        <w:tab/>
      </w:r>
    </w:p>
    <w:p w14:paraId="7833932E">
      <w:pPr>
        <w:jc w:val="left"/>
        <w:rPr>
          <w:sz w:val="28"/>
          <w:szCs w:val="28"/>
        </w:rPr>
      </w:pPr>
      <w:r>
        <w:rPr>
          <w:rFonts w:hint="eastAsia"/>
          <w:sz w:val="28"/>
          <w:szCs w:val="28"/>
        </w:rPr>
        <w:t>8.1</w:t>
      </w:r>
      <w:r>
        <w:rPr>
          <w:rFonts w:hint="eastAsia"/>
          <w:sz w:val="28"/>
          <w:szCs w:val="28"/>
        </w:rPr>
        <w:tab/>
      </w:r>
      <w:r>
        <w:rPr>
          <w:rFonts w:hint="eastAsia"/>
          <w:sz w:val="28"/>
          <w:szCs w:val="28"/>
        </w:rPr>
        <w:t>是否采用一机一箱一闸一漏装置</w:t>
      </w:r>
      <w:r>
        <w:rPr>
          <w:rFonts w:hint="eastAsia"/>
          <w:sz w:val="28"/>
          <w:szCs w:val="28"/>
        </w:rPr>
        <w:tab/>
      </w:r>
      <w:r>
        <w:rPr>
          <w:rFonts w:hint="eastAsia"/>
          <w:sz w:val="28"/>
          <w:szCs w:val="28"/>
        </w:rPr>
        <w:tab/>
      </w:r>
    </w:p>
    <w:p w14:paraId="0495AB20">
      <w:pPr>
        <w:jc w:val="left"/>
        <w:rPr>
          <w:sz w:val="28"/>
          <w:szCs w:val="28"/>
        </w:rPr>
      </w:pPr>
      <w:r>
        <w:rPr>
          <w:rFonts w:hint="eastAsia"/>
          <w:sz w:val="28"/>
          <w:szCs w:val="28"/>
        </w:rPr>
        <w:t>8.2</w:t>
      </w:r>
      <w:r>
        <w:rPr>
          <w:rFonts w:hint="eastAsia"/>
          <w:sz w:val="28"/>
          <w:szCs w:val="28"/>
        </w:rPr>
        <w:tab/>
      </w:r>
      <w:r>
        <w:rPr>
          <w:rFonts w:hint="eastAsia"/>
          <w:sz w:val="28"/>
          <w:szCs w:val="28"/>
        </w:rPr>
        <w:t>配电箱是否牢固，有无防雨、防尘、接地保护措施</w:t>
      </w:r>
      <w:r>
        <w:rPr>
          <w:rFonts w:hint="eastAsia"/>
          <w:sz w:val="28"/>
          <w:szCs w:val="28"/>
        </w:rPr>
        <w:tab/>
      </w:r>
      <w:r>
        <w:rPr>
          <w:rFonts w:hint="eastAsia"/>
          <w:sz w:val="28"/>
          <w:szCs w:val="28"/>
        </w:rPr>
        <w:tab/>
      </w:r>
    </w:p>
    <w:p w14:paraId="1764012C">
      <w:pPr>
        <w:jc w:val="left"/>
        <w:rPr>
          <w:sz w:val="28"/>
          <w:szCs w:val="28"/>
        </w:rPr>
      </w:pPr>
      <w:r>
        <w:rPr>
          <w:rFonts w:hint="eastAsia"/>
          <w:sz w:val="28"/>
          <w:szCs w:val="28"/>
        </w:rPr>
        <w:t>8.3</w:t>
      </w:r>
      <w:r>
        <w:rPr>
          <w:rFonts w:hint="eastAsia"/>
          <w:sz w:val="28"/>
          <w:szCs w:val="28"/>
        </w:rPr>
        <w:tab/>
      </w:r>
      <w:r>
        <w:rPr>
          <w:rFonts w:hint="eastAsia"/>
          <w:sz w:val="28"/>
          <w:szCs w:val="28"/>
        </w:rPr>
        <w:t>现场施工是否存在私拉乱接现象</w:t>
      </w:r>
      <w:r>
        <w:rPr>
          <w:rFonts w:hint="eastAsia"/>
          <w:sz w:val="28"/>
          <w:szCs w:val="28"/>
        </w:rPr>
        <w:tab/>
      </w:r>
    </w:p>
    <w:p w14:paraId="3BB58A41">
      <w:pPr>
        <w:jc w:val="left"/>
        <w:rPr>
          <w:sz w:val="28"/>
          <w:szCs w:val="28"/>
        </w:rPr>
      </w:pPr>
      <w:r>
        <w:rPr>
          <w:rFonts w:hint="eastAsia"/>
          <w:sz w:val="28"/>
          <w:szCs w:val="28"/>
        </w:rPr>
        <w:t>8.4</w:t>
      </w:r>
      <w:r>
        <w:rPr>
          <w:rFonts w:hint="eastAsia"/>
          <w:sz w:val="28"/>
          <w:szCs w:val="28"/>
        </w:rPr>
        <w:tab/>
      </w:r>
      <w:r>
        <w:rPr>
          <w:rFonts w:hint="eastAsia"/>
          <w:sz w:val="28"/>
          <w:szCs w:val="28"/>
        </w:rPr>
        <w:t>现场用电线缆是否接头泡水、线缆破损使用</w:t>
      </w:r>
      <w:r>
        <w:rPr>
          <w:rFonts w:hint="eastAsia"/>
          <w:sz w:val="28"/>
          <w:szCs w:val="28"/>
        </w:rPr>
        <w:tab/>
      </w:r>
      <w:r>
        <w:rPr>
          <w:rFonts w:hint="eastAsia"/>
          <w:sz w:val="28"/>
          <w:szCs w:val="28"/>
        </w:rPr>
        <w:tab/>
      </w:r>
    </w:p>
    <w:p w14:paraId="47BFD545">
      <w:pPr>
        <w:jc w:val="left"/>
        <w:rPr>
          <w:sz w:val="28"/>
          <w:szCs w:val="28"/>
        </w:rPr>
      </w:pPr>
      <w:r>
        <w:rPr>
          <w:rFonts w:hint="eastAsia"/>
          <w:sz w:val="28"/>
          <w:szCs w:val="28"/>
        </w:rPr>
        <w:t>8.5</w:t>
      </w:r>
      <w:r>
        <w:rPr>
          <w:rFonts w:hint="eastAsia"/>
          <w:sz w:val="28"/>
          <w:szCs w:val="28"/>
        </w:rPr>
        <w:tab/>
      </w:r>
      <w:r>
        <w:rPr>
          <w:rFonts w:hint="eastAsia"/>
          <w:sz w:val="28"/>
          <w:szCs w:val="28"/>
        </w:rPr>
        <w:t>施工机械是否有接地线装置</w:t>
      </w:r>
      <w:r>
        <w:rPr>
          <w:rFonts w:hint="eastAsia"/>
          <w:sz w:val="28"/>
          <w:szCs w:val="28"/>
        </w:rPr>
        <w:tab/>
      </w:r>
    </w:p>
    <w:p w14:paraId="39D36069">
      <w:pPr>
        <w:jc w:val="left"/>
        <w:rPr>
          <w:sz w:val="28"/>
          <w:szCs w:val="28"/>
        </w:rPr>
      </w:pPr>
      <w:r>
        <w:rPr>
          <w:rFonts w:hint="eastAsia"/>
          <w:sz w:val="28"/>
          <w:szCs w:val="28"/>
        </w:rPr>
        <w:t>8.6</w:t>
      </w:r>
      <w:r>
        <w:rPr>
          <w:rFonts w:hint="eastAsia"/>
          <w:sz w:val="28"/>
          <w:szCs w:val="28"/>
        </w:rPr>
        <w:tab/>
      </w:r>
      <w:r>
        <w:rPr>
          <w:rFonts w:hint="eastAsia"/>
          <w:sz w:val="28"/>
          <w:szCs w:val="28"/>
        </w:rPr>
        <w:t>夜间施工，应配置足够的照明，其金属外壳必须有可靠保护接地8.7</w:t>
      </w:r>
      <w:r>
        <w:rPr>
          <w:rFonts w:hint="eastAsia"/>
          <w:sz w:val="28"/>
          <w:szCs w:val="28"/>
        </w:rPr>
        <w:tab/>
      </w:r>
      <w:r>
        <w:rPr>
          <w:rFonts w:hint="eastAsia"/>
          <w:sz w:val="28"/>
          <w:szCs w:val="28"/>
        </w:rPr>
        <w:t>电箱有无检查记录</w:t>
      </w:r>
    </w:p>
    <w:p w14:paraId="6E45D64E">
      <w:pPr>
        <w:jc w:val="left"/>
        <w:rPr>
          <w:sz w:val="28"/>
          <w:szCs w:val="28"/>
        </w:rPr>
      </w:pPr>
      <w:r>
        <w:rPr>
          <w:rFonts w:hint="eastAsia"/>
          <w:sz w:val="28"/>
          <w:szCs w:val="28"/>
        </w:rPr>
        <w:t>8.8</w:t>
      </w:r>
      <w:r>
        <w:rPr>
          <w:rFonts w:hint="eastAsia"/>
          <w:sz w:val="28"/>
          <w:szCs w:val="28"/>
        </w:rPr>
        <w:tab/>
      </w:r>
      <w:r>
        <w:rPr>
          <w:rFonts w:hint="eastAsia"/>
          <w:sz w:val="28"/>
          <w:szCs w:val="28"/>
        </w:rPr>
        <w:t>生活区临时用电是否完整配备配电箱标识、漏电保护开关配置、限流保护开关、接地保护线路、用电线缆架设、检查记录</w:t>
      </w:r>
      <w:r>
        <w:rPr>
          <w:rFonts w:hint="eastAsia"/>
          <w:sz w:val="28"/>
          <w:szCs w:val="28"/>
        </w:rPr>
        <w:tab/>
      </w:r>
    </w:p>
    <w:p w14:paraId="2A3E6245">
      <w:pPr>
        <w:ind w:firstLine="420"/>
        <w:jc w:val="left"/>
        <w:rPr>
          <w:sz w:val="28"/>
          <w:szCs w:val="28"/>
        </w:rPr>
      </w:pPr>
      <w:r>
        <w:rPr>
          <w:rFonts w:hint="eastAsia"/>
          <w:sz w:val="28"/>
          <w:szCs w:val="28"/>
        </w:rPr>
        <w:t>9.吊篮日常检查（针对外墙施工）</w:t>
      </w:r>
      <w:r>
        <w:rPr>
          <w:rFonts w:hint="eastAsia"/>
          <w:sz w:val="28"/>
          <w:szCs w:val="28"/>
        </w:rPr>
        <w:tab/>
      </w:r>
      <w:r>
        <w:rPr>
          <w:rFonts w:hint="eastAsia"/>
          <w:sz w:val="28"/>
          <w:szCs w:val="28"/>
        </w:rPr>
        <w:tab/>
      </w:r>
    </w:p>
    <w:p w14:paraId="667788C5">
      <w:pPr>
        <w:jc w:val="left"/>
        <w:rPr>
          <w:sz w:val="28"/>
          <w:szCs w:val="28"/>
        </w:rPr>
      </w:pPr>
      <w:r>
        <w:rPr>
          <w:rFonts w:hint="eastAsia"/>
          <w:sz w:val="28"/>
          <w:szCs w:val="28"/>
        </w:rPr>
        <w:t>9.1</w:t>
      </w:r>
      <w:r>
        <w:rPr>
          <w:rFonts w:hint="eastAsia"/>
          <w:sz w:val="28"/>
          <w:szCs w:val="28"/>
        </w:rPr>
        <w:tab/>
      </w:r>
      <w:r>
        <w:rPr>
          <w:rFonts w:hint="eastAsia"/>
          <w:sz w:val="28"/>
          <w:szCs w:val="28"/>
        </w:rPr>
        <w:t>安全绳是否有破损现象并独立设置，作业人员是否佩戴安全带，且扣在安全绳上</w:t>
      </w:r>
    </w:p>
    <w:p w14:paraId="677B938E">
      <w:pPr>
        <w:jc w:val="left"/>
        <w:rPr>
          <w:sz w:val="28"/>
          <w:szCs w:val="28"/>
        </w:rPr>
      </w:pPr>
      <w:r>
        <w:rPr>
          <w:rFonts w:hint="eastAsia"/>
          <w:sz w:val="28"/>
          <w:szCs w:val="28"/>
        </w:rPr>
        <w:t>9.2</w:t>
      </w:r>
      <w:r>
        <w:rPr>
          <w:rFonts w:hint="eastAsia"/>
          <w:sz w:val="28"/>
          <w:szCs w:val="28"/>
        </w:rPr>
        <w:tab/>
      </w:r>
      <w:r>
        <w:rPr>
          <w:rFonts w:hint="eastAsia"/>
          <w:sz w:val="28"/>
          <w:szCs w:val="28"/>
        </w:rPr>
        <w:t>施工作业时，有无超载运行</w:t>
      </w:r>
      <w:r>
        <w:rPr>
          <w:rFonts w:hint="eastAsia"/>
          <w:sz w:val="28"/>
          <w:szCs w:val="28"/>
        </w:rPr>
        <w:tab/>
      </w:r>
    </w:p>
    <w:p w14:paraId="7BBAC710">
      <w:pPr>
        <w:jc w:val="left"/>
        <w:rPr>
          <w:sz w:val="28"/>
          <w:szCs w:val="28"/>
        </w:rPr>
      </w:pPr>
      <w:r>
        <w:rPr>
          <w:rFonts w:hint="eastAsia"/>
          <w:sz w:val="28"/>
          <w:szCs w:val="28"/>
        </w:rPr>
        <w:t>9.3</w:t>
      </w:r>
      <w:r>
        <w:rPr>
          <w:rFonts w:hint="eastAsia"/>
          <w:sz w:val="28"/>
          <w:szCs w:val="28"/>
        </w:rPr>
        <w:tab/>
      </w:r>
      <w:r>
        <w:rPr>
          <w:rFonts w:hint="eastAsia"/>
          <w:sz w:val="28"/>
          <w:szCs w:val="28"/>
        </w:rPr>
        <w:t>作业前，有无检查配重是否符合方案要求</w:t>
      </w:r>
      <w:r>
        <w:rPr>
          <w:rFonts w:hint="eastAsia"/>
          <w:sz w:val="28"/>
          <w:szCs w:val="28"/>
        </w:rPr>
        <w:tab/>
      </w:r>
      <w:r>
        <w:rPr>
          <w:rFonts w:hint="eastAsia"/>
          <w:sz w:val="28"/>
          <w:szCs w:val="28"/>
        </w:rPr>
        <w:tab/>
      </w:r>
    </w:p>
    <w:p w14:paraId="7B60C83E">
      <w:pPr>
        <w:jc w:val="left"/>
        <w:rPr>
          <w:sz w:val="28"/>
          <w:szCs w:val="28"/>
        </w:rPr>
      </w:pPr>
      <w:r>
        <w:rPr>
          <w:rFonts w:hint="eastAsia"/>
          <w:sz w:val="28"/>
          <w:szCs w:val="28"/>
        </w:rPr>
        <w:t>9.4</w:t>
      </w:r>
      <w:r>
        <w:rPr>
          <w:rFonts w:hint="eastAsia"/>
          <w:sz w:val="28"/>
          <w:szCs w:val="28"/>
        </w:rPr>
        <w:tab/>
      </w:r>
      <w:r>
        <w:rPr>
          <w:rFonts w:hint="eastAsia"/>
          <w:sz w:val="28"/>
          <w:szCs w:val="28"/>
        </w:rPr>
        <w:t>吊篮内禁止放置氧气瓶、乙炔瓶等易燃易爆品</w:t>
      </w:r>
      <w:r>
        <w:rPr>
          <w:rFonts w:hint="eastAsia"/>
          <w:sz w:val="28"/>
          <w:szCs w:val="28"/>
        </w:rPr>
        <w:tab/>
      </w:r>
      <w:r>
        <w:rPr>
          <w:rFonts w:hint="eastAsia"/>
          <w:sz w:val="28"/>
          <w:szCs w:val="28"/>
        </w:rPr>
        <w:tab/>
      </w:r>
    </w:p>
    <w:p w14:paraId="745A2F95">
      <w:pPr>
        <w:jc w:val="left"/>
        <w:rPr>
          <w:sz w:val="28"/>
          <w:szCs w:val="28"/>
        </w:rPr>
      </w:pPr>
      <w:r>
        <w:rPr>
          <w:rFonts w:hint="eastAsia"/>
          <w:sz w:val="28"/>
          <w:szCs w:val="28"/>
        </w:rPr>
        <w:t>9.5</w:t>
      </w:r>
      <w:r>
        <w:rPr>
          <w:rFonts w:hint="eastAsia"/>
          <w:sz w:val="28"/>
          <w:szCs w:val="28"/>
        </w:rPr>
        <w:tab/>
      </w:r>
      <w:r>
        <w:rPr>
          <w:rFonts w:hint="eastAsia"/>
          <w:sz w:val="28"/>
          <w:szCs w:val="28"/>
        </w:rPr>
        <w:t>作业时，吊篮下方禁止站人，禁止穿插作业</w:t>
      </w:r>
      <w:r>
        <w:rPr>
          <w:rFonts w:hint="eastAsia"/>
          <w:sz w:val="28"/>
          <w:szCs w:val="28"/>
        </w:rPr>
        <w:tab/>
      </w:r>
      <w:r>
        <w:rPr>
          <w:rFonts w:hint="eastAsia"/>
          <w:sz w:val="28"/>
          <w:szCs w:val="28"/>
        </w:rPr>
        <w:tab/>
      </w:r>
    </w:p>
    <w:p w14:paraId="450EE338">
      <w:pPr>
        <w:jc w:val="left"/>
        <w:rPr>
          <w:sz w:val="28"/>
          <w:szCs w:val="28"/>
        </w:rPr>
      </w:pPr>
      <w:r>
        <w:rPr>
          <w:rFonts w:hint="eastAsia"/>
          <w:sz w:val="28"/>
          <w:szCs w:val="28"/>
        </w:rPr>
        <w:t>9.6</w:t>
      </w:r>
      <w:r>
        <w:rPr>
          <w:rFonts w:hint="eastAsia"/>
          <w:sz w:val="28"/>
          <w:szCs w:val="28"/>
        </w:rPr>
        <w:tab/>
      </w:r>
      <w:r>
        <w:rPr>
          <w:rFonts w:hint="eastAsia"/>
          <w:sz w:val="28"/>
          <w:szCs w:val="28"/>
        </w:rPr>
        <w:t>作业时，是否划出安全区域，并设置护栏、警戒线</w:t>
      </w:r>
      <w:r>
        <w:rPr>
          <w:rFonts w:hint="eastAsia"/>
          <w:sz w:val="28"/>
          <w:szCs w:val="28"/>
        </w:rPr>
        <w:tab/>
      </w:r>
      <w:r>
        <w:rPr>
          <w:rFonts w:hint="eastAsia"/>
          <w:sz w:val="28"/>
          <w:szCs w:val="28"/>
        </w:rPr>
        <w:tab/>
      </w:r>
    </w:p>
    <w:p w14:paraId="14ACB05E">
      <w:pPr>
        <w:jc w:val="left"/>
        <w:rPr>
          <w:sz w:val="28"/>
          <w:szCs w:val="28"/>
        </w:rPr>
      </w:pPr>
      <w:r>
        <w:rPr>
          <w:rFonts w:hint="eastAsia"/>
          <w:sz w:val="28"/>
          <w:szCs w:val="28"/>
        </w:rPr>
        <w:t>9.7</w:t>
      </w:r>
      <w:r>
        <w:rPr>
          <w:rFonts w:hint="eastAsia"/>
          <w:sz w:val="28"/>
          <w:szCs w:val="28"/>
        </w:rPr>
        <w:tab/>
      </w:r>
      <w:r>
        <w:rPr>
          <w:rFonts w:hint="eastAsia"/>
          <w:sz w:val="28"/>
          <w:szCs w:val="28"/>
        </w:rPr>
        <w:t>严禁作业人员从窗口上、下吊篮（首层除外）</w:t>
      </w:r>
    </w:p>
    <w:p w14:paraId="2BE7FF89">
      <w:pPr>
        <w:jc w:val="left"/>
        <w:rPr>
          <w:sz w:val="28"/>
          <w:szCs w:val="28"/>
        </w:rPr>
      </w:pPr>
      <w:r>
        <w:rPr>
          <w:rFonts w:hint="eastAsia"/>
          <w:sz w:val="28"/>
          <w:szCs w:val="28"/>
        </w:rPr>
        <w:t>9.8</w:t>
      </w:r>
      <w:r>
        <w:rPr>
          <w:rFonts w:hint="eastAsia"/>
          <w:sz w:val="28"/>
          <w:szCs w:val="28"/>
        </w:rPr>
        <w:tab/>
      </w:r>
      <w:r>
        <w:rPr>
          <w:rFonts w:hint="eastAsia"/>
          <w:sz w:val="28"/>
          <w:szCs w:val="28"/>
        </w:rPr>
        <w:t>禁止在悬空吊篮内运用梯子、凳子、垫脚物等进行垫高作业</w:t>
      </w:r>
      <w:r>
        <w:rPr>
          <w:rFonts w:hint="eastAsia"/>
          <w:sz w:val="28"/>
          <w:szCs w:val="28"/>
        </w:rPr>
        <w:tab/>
      </w:r>
    </w:p>
    <w:p w14:paraId="2C1B2108">
      <w:pPr>
        <w:jc w:val="left"/>
        <w:rPr>
          <w:sz w:val="28"/>
          <w:szCs w:val="28"/>
        </w:rPr>
      </w:pPr>
      <w:r>
        <w:rPr>
          <w:rFonts w:hint="eastAsia"/>
          <w:sz w:val="28"/>
          <w:szCs w:val="28"/>
        </w:rPr>
        <w:t>9.9</w:t>
      </w:r>
      <w:r>
        <w:rPr>
          <w:rFonts w:hint="eastAsia"/>
          <w:sz w:val="28"/>
          <w:szCs w:val="28"/>
        </w:rPr>
        <w:tab/>
      </w:r>
      <w:r>
        <w:rPr>
          <w:rFonts w:hint="eastAsia"/>
          <w:sz w:val="28"/>
          <w:szCs w:val="28"/>
        </w:rPr>
        <w:t>禁止将吊篮用作垂直运输设备</w:t>
      </w:r>
      <w:r>
        <w:rPr>
          <w:rFonts w:hint="eastAsia"/>
          <w:sz w:val="28"/>
          <w:szCs w:val="28"/>
        </w:rPr>
        <w:tab/>
      </w:r>
      <w:r>
        <w:rPr>
          <w:rFonts w:hint="eastAsia"/>
          <w:sz w:val="28"/>
          <w:szCs w:val="28"/>
        </w:rPr>
        <w:tab/>
      </w:r>
    </w:p>
    <w:p w14:paraId="258C99D4">
      <w:pPr>
        <w:jc w:val="left"/>
        <w:rPr>
          <w:sz w:val="28"/>
          <w:szCs w:val="28"/>
        </w:rPr>
      </w:pPr>
      <w:r>
        <w:rPr>
          <w:rFonts w:hint="eastAsia"/>
          <w:sz w:val="28"/>
          <w:szCs w:val="28"/>
        </w:rPr>
        <w:t>9.10作业结束后，吊篮是否仍悬挂在半空</w:t>
      </w:r>
      <w:r>
        <w:rPr>
          <w:rFonts w:hint="eastAsia"/>
          <w:sz w:val="28"/>
          <w:szCs w:val="28"/>
        </w:rPr>
        <w:tab/>
      </w:r>
      <w:r>
        <w:rPr>
          <w:rFonts w:hint="eastAsia"/>
          <w:sz w:val="28"/>
          <w:szCs w:val="28"/>
        </w:rPr>
        <w:tab/>
      </w:r>
    </w:p>
    <w:p w14:paraId="2D78CA06">
      <w:pPr>
        <w:jc w:val="left"/>
        <w:rPr>
          <w:sz w:val="28"/>
          <w:szCs w:val="28"/>
        </w:rPr>
      </w:pPr>
      <w:r>
        <w:rPr>
          <w:rFonts w:hint="eastAsia"/>
          <w:sz w:val="28"/>
          <w:szCs w:val="28"/>
        </w:rPr>
        <w:t>9.11作业前，是否对吊篮进行检查，尤其针对钢丝绳检查，排除不安全因素后方可使用</w:t>
      </w:r>
      <w:r>
        <w:rPr>
          <w:rFonts w:hint="eastAsia"/>
          <w:sz w:val="28"/>
          <w:szCs w:val="28"/>
        </w:rPr>
        <w:tab/>
      </w:r>
      <w:r>
        <w:rPr>
          <w:rFonts w:hint="eastAsia"/>
          <w:sz w:val="28"/>
          <w:szCs w:val="28"/>
        </w:rPr>
        <w:tab/>
      </w:r>
    </w:p>
    <w:p w14:paraId="180A1C23">
      <w:pPr>
        <w:ind w:firstLine="420"/>
        <w:jc w:val="left"/>
        <w:rPr>
          <w:sz w:val="28"/>
          <w:szCs w:val="28"/>
        </w:rPr>
      </w:pPr>
    </w:p>
    <w:p w14:paraId="42DC9AF2">
      <w:pPr>
        <w:ind w:firstLine="420"/>
        <w:jc w:val="left"/>
        <w:rPr>
          <w:sz w:val="28"/>
          <w:szCs w:val="28"/>
        </w:rPr>
      </w:pPr>
    </w:p>
    <w:p w14:paraId="3FF8630A">
      <w:pPr>
        <w:ind w:firstLine="420"/>
        <w:jc w:val="left"/>
        <w:rPr>
          <w:sz w:val="28"/>
          <w:szCs w:val="28"/>
        </w:rPr>
      </w:pPr>
    </w:p>
    <w:p w14:paraId="5D795223">
      <w:pPr>
        <w:ind w:firstLine="420"/>
        <w:jc w:val="left"/>
        <w:rPr>
          <w:sz w:val="28"/>
          <w:szCs w:val="28"/>
        </w:rPr>
      </w:pPr>
    </w:p>
    <w:p w14:paraId="7D515928">
      <w:pPr>
        <w:ind w:firstLine="420"/>
        <w:jc w:val="left"/>
        <w:rPr>
          <w:sz w:val="28"/>
          <w:szCs w:val="28"/>
        </w:rPr>
      </w:pPr>
    </w:p>
    <w:p w14:paraId="5994F75D">
      <w:pPr>
        <w:ind w:firstLine="420"/>
        <w:jc w:val="left"/>
        <w:rPr>
          <w:sz w:val="28"/>
          <w:szCs w:val="28"/>
        </w:rPr>
      </w:pPr>
    </w:p>
    <w:p w14:paraId="5A5005C2">
      <w:pPr>
        <w:ind w:firstLine="420"/>
        <w:jc w:val="left"/>
        <w:rPr>
          <w:sz w:val="28"/>
          <w:szCs w:val="28"/>
        </w:rPr>
      </w:pPr>
    </w:p>
    <w:p w14:paraId="1EFD0883">
      <w:pPr>
        <w:ind w:firstLine="420"/>
        <w:jc w:val="left"/>
        <w:rPr>
          <w:sz w:val="28"/>
          <w:szCs w:val="28"/>
        </w:rPr>
      </w:pPr>
    </w:p>
    <w:p w14:paraId="38E4EFB9">
      <w:pPr>
        <w:ind w:firstLine="420"/>
        <w:jc w:val="left"/>
        <w:rPr>
          <w:sz w:val="28"/>
          <w:szCs w:val="28"/>
        </w:rPr>
      </w:pPr>
    </w:p>
    <w:p w14:paraId="47E68F53">
      <w:pPr>
        <w:jc w:val="left"/>
        <w:rPr>
          <w:b/>
          <w:bCs/>
          <w:sz w:val="28"/>
          <w:szCs w:val="28"/>
        </w:rPr>
      </w:pPr>
      <w:r>
        <w:rPr>
          <w:rFonts w:hint="eastAsia"/>
          <w:b/>
          <w:bCs/>
          <w:sz w:val="28"/>
          <w:szCs w:val="28"/>
        </w:rPr>
        <w:t>附件3：</w:t>
      </w:r>
    </w:p>
    <w:p w14:paraId="4D94B6A1">
      <w:pPr>
        <w:jc w:val="center"/>
        <w:rPr>
          <w:b/>
          <w:bCs/>
          <w:sz w:val="28"/>
          <w:szCs w:val="28"/>
        </w:rPr>
      </w:pPr>
      <w:r>
        <w:rPr>
          <w:rFonts w:hint="eastAsia"/>
          <w:b/>
          <w:bCs/>
          <w:sz w:val="28"/>
          <w:szCs w:val="28"/>
        </w:rPr>
        <w:t>危险性较大的分部分项工程清单</w:t>
      </w:r>
    </w:p>
    <w:p w14:paraId="7A3ED83D">
      <w:pPr>
        <w:rPr>
          <w:sz w:val="28"/>
          <w:szCs w:val="28"/>
        </w:rPr>
      </w:pPr>
      <w:r>
        <w:rPr>
          <w:rFonts w:hint="eastAsia"/>
          <w:sz w:val="28"/>
          <w:szCs w:val="28"/>
        </w:rPr>
        <w:t>一、基坑支护、降水工程</w:t>
      </w:r>
    </w:p>
    <w:p w14:paraId="57D4BC77">
      <w:pPr>
        <w:rPr>
          <w:sz w:val="28"/>
          <w:szCs w:val="28"/>
        </w:rPr>
      </w:pPr>
      <w:r>
        <w:rPr>
          <w:rFonts w:hint="eastAsia"/>
          <w:sz w:val="28"/>
          <w:szCs w:val="28"/>
        </w:rPr>
        <w:t>1、开挖深度超过3m（含3m）或虽未超过3m但地质条件和周边环境复杂的基坑（槽）支护、降水工程。</w:t>
      </w:r>
    </w:p>
    <w:p w14:paraId="7A3649EE">
      <w:pPr>
        <w:rPr>
          <w:sz w:val="28"/>
          <w:szCs w:val="28"/>
        </w:rPr>
      </w:pPr>
      <w:r>
        <w:rPr>
          <w:rFonts w:hint="eastAsia"/>
          <w:sz w:val="28"/>
          <w:szCs w:val="28"/>
        </w:rPr>
        <w:t>二、土方开挖工程</w:t>
      </w:r>
    </w:p>
    <w:p w14:paraId="7F35595A">
      <w:pPr>
        <w:rPr>
          <w:sz w:val="28"/>
          <w:szCs w:val="28"/>
        </w:rPr>
      </w:pPr>
      <w:r>
        <w:rPr>
          <w:rFonts w:hint="eastAsia"/>
          <w:sz w:val="28"/>
          <w:szCs w:val="28"/>
        </w:rPr>
        <w:t>2、开挖深度超过3m（含3m）的基坑（槽）的土方开挖工程。</w:t>
      </w:r>
    </w:p>
    <w:p w14:paraId="27B2F012">
      <w:pPr>
        <w:rPr>
          <w:sz w:val="28"/>
          <w:szCs w:val="28"/>
        </w:rPr>
      </w:pPr>
      <w:r>
        <w:rPr>
          <w:rFonts w:hint="eastAsia"/>
          <w:sz w:val="28"/>
          <w:szCs w:val="28"/>
        </w:rPr>
        <w:t>三、模板工程及支撑体系</w:t>
      </w:r>
    </w:p>
    <w:p w14:paraId="48B2717E">
      <w:pPr>
        <w:rPr>
          <w:sz w:val="28"/>
          <w:szCs w:val="28"/>
        </w:rPr>
      </w:pPr>
      <w:r>
        <w:rPr>
          <w:rFonts w:hint="eastAsia"/>
          <w:sz w:val="28"/>
          <w:szCs w:val="28"/>
        </w:rPr>
        <w:t>1、各类工具式模板工程：包括大模板、滑模、爬模、飞模等工程。</w:t>
      </w:r>
    </w:p>
    <w:p w14:paraId="66920561">
      <w:pPr>
        <w:rPr>
          <w:sz w:val="28"/>
          <w:szCs w:val="28"/>
        </w:rPr>
      </w:pPr>
      <w:r>
        <w:rPr>
          <w:rFonts w:hint="eastAsia"/>
          <w:sz w:val="28"/>
          <w:szCs w:val="28"/>
        </w:rPr>
        <w:t>2、混凝土模板支撑工程：搭设高度5m及以上；搭设跨度10m及以上；施工总荷载10kN/㎡及以上；集中线荷载15kN/㎡及以上；高度大于支撑水平投影宽度且相对独立无联系构件的混凝土模板支撑工程。</w:t>
      </w:r>
    </w:p>
    <w:p w14:paraId="29B85531">
      <w:pPr>
        <w:rPr>
          <w:sz w:val="28"/>
          <w:szCs w:val="28"/>
        </w:rPr>
      </w:pPr>
      <w:r>
        <w:rPr>
          <w:rFonts w:hint="eastAsia"/>
          <w:sz w:val="28"/>
          <w:szCs w:val="28"/>
        </w:rPr>
        <w:t>3、承重支撑体系：用于钢结构安装等满堂支撑体系。</w:t>
      </w:r>
    </w:p>
    <w:p w14:paraId="467EAB7A">
      <w:pPr>
        <w:rPr>
          <w:sz w:val="28"/>
          <w:szCs w:val="28"/>
        </w:rPr>
      </w:pPr>
      <w:r>
        <w:rPr>
          <w:rFonts w:hint="eastAsia"/>
          <w:sz w:val="28"/>
          <w:szCs w:val="28"/>
        </w:rPr>
        <w:t>四、起重吊装及安装拆卸工程</w:t>
      </w:r>
    </w:p>
    <w:p w14:paraId="6AB44E3A">
      <w:pPr>
        <w:rPr>
          <w:sz w:val="28"/>
          <w:szCs w:val="28"/>
        </w:rPr>
      </w:pPr>
      <w:r>
        <w:rPr>
          <w:rFonts w:hint="eastAsia"/>
          <w:sz w:val="28"/>
          <w:szCs w:val="28"/>
        </w:rPr>
        <w:t>1、采用非常规起重设备、方法，且单件起吊重量在10KN及以上的起重吊装工程。</w:t>
      </w:r>
    </w:p>
    <w:p w14:paraId="78ACC80A">
      <w:pPr>
        <w:rPr>
          <w:sz w:val="28"/>
          <w:szCs w:val="28"/>
        </w:rPr>
      </w:pPr>
      <w:r>
        <w:rPr>
          <w:rFonts w:hint="eastAsia"/>
          <w:sz w:val="28"/>
          <w:szCs w:val="28"/>
        </w:rPr>
        <w:t>2、采用起重机械进行安装的工程。</w:t>
      </w:r>
    </w:p>
    <w:p w14:paraId="0B93895B">
      <w:pPr>
        <w:rPr>
          <w:sz w:val="28"/>
          <w:szCs w:val="28"/>
        </w:rPr>
      </w:pPr>
      <w:r>
        <w:rPr>
          <w:rFonts w:hint="eastAsia"/>
          <w:sz w:val="28"/>
          <w:szCs w:val="28"/>
        </w:rPr>
        <w:t>3、起重机械设备自身的安装、拆卸。</w:t>
      </w:r>
    </w:p>
    <w:p w14:paraId="7342515A">
      <w:pPr>
        <w:rPr>
          <w:sz w:val="28"/>
          <w:szCs w:val="28"/>
        </w:rPr>
      </w:pPr>
      <w:r>
        <w:rPr>
          <w:rFonts w:hint="eastAsia"/>
          <w:sz w:val="28"/>
          <w:szCs w:val="28"/>
        </w:rPr>
        <w:t>五、脚手架工程</w:t>
      </w:r>
    </w:p>
    <w:p w14:paraId="0B1524B0">
      <w:pPr>
        <w:rPr>
          <w:sz w:val="28"/>
          <w:szCs w:val="28"/>
        </w:rPr>
      </w:pPr>
      <w:r>
        <w:rPr>
          <w:rFonts w:hint="eastAsia"/>
          <w:sz w:val="28"/>
          <w:szCs w:val="28"/>
        </w:rPr>
        <w:t>1、搭设高度24m及以上的落地式钢管脚手架工程。</w:t>
      </w:r>
    </w:p>
    <w:p w14:paraId="19D03AF5">
      <w:pPr>
        <w:rPr>
          <w:sz w:val="28"/>
          <w:szCs w:val="28"/>
        </w:rPr>
      </w:pPr>
      <w:r>
        <w:rPr>
          <w:rFonts w:hint="eastAsia"/>
          <w:sz w:val="28"/>
          <w:szCs w:val="28"/>
        </w:rPr>
        <w:t>2、附着式整体和分片提升脚手架工程。</w:t>
      </w:r>
    </w:p>
    <w:p w14:paraId="17645919">
      <w:pPr>
        <w:rPr>
          <w:sz w:val="28"/>
          <w:szCs w:val="28"/>
        </w:rPr>
      </w:pPr>
      <w:r>
        <w:rPr>
          <w:rFonts w:hint="eastAsia"/>
          <w:sz w:val="28"/>
          <w:szCs w:val="28"/>
        </w:rPr>
        <w:t>3、悬挑式脚手架工程。</w:t>
      </w:r>
    </w:p>
    <w:p w14:paraId="18188C34">
      <w:pPr>
        <w:rPr>
          <w:sz w:val="28"/>
          <w:szCs w:val="28"/>
        </w:rPr>
      </w:pPr>
      <w:r>
        <w:rPr>
          <w:rFonts w:hint="eastAsia"/>
          <w:sz w:val="28"/>
          <w:szCs w:val="28"/>
        </w:rPr>
        <w:t>4、吊篮脚手架工程。</w:t>
      </w:r>
    </w:p>
    <w:p w14:paraId="48E17A27">
      <w:pPr>
        <w:rPr>
          <w:sz w:val="28"/>
          <w:szCs w:val="28"/>
        </w:rPr>
      </w:pPr>
      <w:r>
        <w:rPr>
          <w:rFonts w:hint="eastAsia"/>
          <w:sz w:val="28"/>
          <w:szCs w:val="28"/>
        </w:rPr>
        <w:t>5、自制卸料平台、移动操作平台工程。</w:t>
      </w:r>
    </w:p>
    <w:p w14:paraId="4BD8811B">
      <w:pPr>
        <w:rPr>
          <w:sz w:val="28"/>
          <w:szCs w:val="28"/>
        </w:rPr>
      </w:pPr>
      <w:r>
        <w:rPr>
          <w:rFonts w:hint="eastAsia"/>
          <w:sz w:val="28"/>
          <w:szCs w:val="28"/>
        </w:rPr>
        <w:t>6、新型及异型脚手架工程。</w:t>
      </w:r>
    </w:p>
    <w:p w14:paraId="58637CBB">
      <w:pPr>
        <w:rPr>
          <w:sz w:val="28"/>
          <w:szCs w:val="28"/>
        </w:rPr>
      </w:pPr>
      <w:r>
        <w:rPr>
          <w:rFonts w:hint="eastAsia"/>
          <w:sz w:val="28"/>
          <w:szCs w:val="28"/>
        </w:rPr>
        <w:t>六、拆除、爆破工程</w:t>
      </w:r>
    </w:p>
    <w:p w14:paraId="1DD60536">
      <w:pPr>
        <w:rPr>
          <w:sz w:val="28"/>
          <w:szCs w:val="28"/>
        </w:rPr>
      </w:pPr>
      <w:r>
        <w:rPr>
          <w:rFonts w:hint="eastAsia"/>
          <w:sz w:val="28"/>
          <w:szCs w:val="28"/>
        </w:rPr>
        <w:t>1、建筑物、构筑物拆除工程。</w:t>
      </w:r>
    </w:p>
    <w:p w14:paraId="0C6A7DE1">
      <w:pPr>
        <w:rPr>
          <w:sz w:val="28"/>
          <w:szCs w:val="28"/>
        </w:rPr>
      </w:pPr>
      <w:r>
        <w:rPr>
          <w:rFonts w:hint="eastAsia"/>
          <w:sz w:val="28"/>
          <w:szCs w:val="28"/>
        </w:rPr>
        <w:t>2、采用爆破拆除的工程。</w:t>
      </w:r>
    </w:p>
    <w:p w14:paraId="3B05A280">
      <w:pPr>
        <w:rPr>
          <w:sz w:val="28"/>
          <w:szCs w:val="28"/>
        </w:rPr>
      </w:pPr>
      <w:r>
        <w:rPr>
          <w:rFonts w:hint="eastAsia"/>
          <w:sz w:val="28"/>
          <w:szCs w:val="28"/>
        </w:rPr>
        <w:t>七、其它</w:t>
      </w:r>
    </w:p>
    <w:p w14:paraId="5B5B6F86">
      <w:pPr>
        <w:rPr>
          <w:sz w:val="28"/>
          <w:szCs w:val="28"/>
        </w:rPr>
      </w:pPr>
      <w:r>
        <w:rPr>
          <w:rFonts w:hint="eastAsia"/>
          <w:sz w:val="28"/>
          <w:szCs w:val="28"/>
        </w:rPr>
        <w:t>1、建筑幕墙安装工程。</w:t>
      </w:r>
    </w:p>
    <w:p w14:paraId="69E81A34">
      <w:pPr>
        <w:rPr>
          <w:sz w:val="28"/>
          <w:szCs w:val="28"/>
        </w:rPr>
      </w:pPr>
      <w:r>
        <w:rPr>
          <w:rFonts w:hint="eastAsia"/>
          <w:sz w:val="28"/>
          <w:szCs w:val="28"/>
        </w:rPr>
        <w:t>2、钢结构、网架和索膜结构安装工程。</w:t>
      </w:r>
    </w:p>
    <w:p w14:paraId="4DE3BC02">
      <w:pPr>
        <w:rPr>
          <w:sz w:val="28"/>
          <w:szCs w:val="28"/>
        </w:rPr>
      </w:pPr>
      <w:r>
        <w:rPr>
          <w:rFonts w:hint="eastAsia"/>
          <w:sz w:val="28"/>
          <w:szCs w:val="28"/>
        </w:rPr>
        <w:t>3、人工挖扩孔桩工程。</w:t>
      </w:r>
    </w:p>
    <w:p w14:paraId="7BD772FF">
      <w:pPr>
        <w:rPr>
          <w:sz w:val="28"/>
          <w:szCs w:val="28"/>
        </w:rPr>
      </w:pPr>
      <w:r>
        <w:rPr>
          <w:rFonts w:hint="eastAsia"/>
          <w:sz w:val="28"/>
          <w:szCs w:val="28"/>
        </w:rPr>
        <w:t>4、地下暗挖、顶管及水下作业工程。</w:t>
      </w:r>
    </w:p>
    <w:p w14:paraId="46D0D3E4">
      <w:pPr>
        <w:rPr>
          <w:sz w:val="28"/>
          <w:szCs w:val="28"/>
        </w:rPr>
      </w:pPr>
      <w:r>
        <w:rPr>
          <w:rFonts w:hint="eastAsia"/>
          <w:sz w:val="28"/>
          <w:szCs w:val="28"/>
        </w:rPr>
        <w:t>5、预应力工程。</w:t>
      </w:r>
    </w:p>
    <w:p w14:paraId="7CBAC085">
      <w:pPr>
        <w:rPr>
          <w:sz w:val="28"/>
          <w:szCs w:val="28"/>
        </w:rPr>
      </w:pPr>
      <w:r>
        <w:rPr>
          <w:rFonts w:hint="eastAsia"/>
          <w:sz w:val="28"/>
          <w:szCs w:val="28"/>
        </w:rPr>
        <w:t>6、采用新技术、新工艺、新材料、新设备及尚无相关技术标准的危险性较大的分部分项工程。</w:t>
      </w:r>
    </w:p>
    <w:p w14:paraId="359AA381">
      <w:pPr>
        <w:rPr>
          <w:b/>
          <w:bCs/>
          <w:sz w:val="28"/>
          <w:szCs w:val="28"/>
        </w:rPr>
      </w:pPr>
    </w:p>
    <w:p w14:paraId="613E4993">
      <w:pPr>
        <w:rPr>
          <w:b/>
          <w:bCs/>
          <w:sz w:val="28"/>
          <w:szCs w:val="28"/>
        </w:rPr>
      </w:pPr>
    </w:p>
    <w:p w14:paraId="1EC77178">
      <w:pPr>
        <w:rPr>
          <w:b/>
          <w:bCs/>
          <w:sz w:val="28"/>
          <w:szCs w:val="28"/>
        </w:rPr>
      </w:pPr>
    </w:p>
    <w:p w14:paraId="6300D385">
      <w:pPr>
        <w:rPr>
          <w:b/>
          <w:bCs/>
          <w:sz w:val="28"/>
          <w:szCs w:val="28"/>
        </w:rPr>
      </w:pPr>
    </w:p>
    <w:p w14:paraId="111AF71E">
      <w:pPr>
        <w:rPr>
          <w:b/>
          <w:bCs/>
          <w:sz w:val="28"/>
          <w:szCs w:val="28"/>
        </w:rPr>
      </w:pPr>
    </w:p>
    <w:p w14:paraId="478E0C34">
      <w:pPr>
        <w:rPr>
          <w:b/>
          <w:bCs/>
          <w:sz w:val="28"/>
          <w:szCs w:val="28"/>
        </w:rPr>
      </w:pPr>
    </w:p>
    <w:p w14:paraId="1BF6E4B6">
      <w:pPr>
        <w:rPr>
          <w:b/>
          <w:bCs/>
          <w:sz w:val="28"/>
          <w:szCs w:val="28"/>
        </w:rPr>
      </w:pPr>
    </w:p>
    <w:p w14:paraId="24DD1D36">
      <w:pPr>
        <w:jc w:val="left"/>
        <w:rPr>
          <w:b/>
          <w:bCs/>
          <w:sz w:val="28"/>
          <w:szCs w:val="28"/>
        </w:rPr>
      </w:pPr>
      <w:r>
        <w:rPr>
          <w:rFonts w:hint="eastAsia"/>
          <w:b/>
          <w:bCs/>
          <w:sz w:val="28"/>
          <w:szCs w:val="28"/>
        </w:rPr>
        <w:t>附件4：</w:t>
      </w:r>
    </w:p>
    <w:p w14:paraId="4B9CA27C">
      <w:pPr>
        <w:jc w:val="center"/>
        <w:rPr>
          <w:b/>
          <w:bCs/>
          <w:sz w:val="28"/>
          <w:szCs w:val="28"/>
        </w:rPr>
      </w:pPr>
      <w:r>
        <w:rPr>
          <w:rFonts w:hint="eastAsia"/>
          <w:b/>
          <w:bCs/>
          <w:sz w:val="28"/>
          <w:szCs w:val="28"/>
        </w:rPr>
        <w:t>超过一定规模的危险性较大的分部分项工程清单</w:t>
      </w:r>
    </w:p>
    <w:p w14:paraId="01F05700">
      <w:pPr>
        <w:rPr>
          <w:sz w:val="28"/>
          <w:szCs w:val="28"/>
        </w:rPr>
      </w:pPr>
      <w:r>
        <w:rPr>
          <w:rFonts w:hint="eastAsia"/>
          <w:sz w:val="28"/>
          <w:szCs w:val="28"/>
        </w:rPr>
        <w:t>一、基坑支护降水工程和土方开挖</w:t>
      </w:r>
    </w:p>
    <w:p w14:paraId="0156670E">
      <w:pPr>
        <w:rPr>
          <w:sz w:val="28"/>
          <w:szCs w:val="28"/>
        </w:rPr>
      </w:pPr>
      <w:r>
        <w:rPr>
          <w:rFonts w:hint="eastAsia"/>
          <w:sz w:val="28"/>
          <w:szCs w:val="28"/>
        </w:rPr>
        <w:t>1、开挖深度超过5米（含5米）或虽未超过5米但地质条件和周围环境复杂的基坑（槽）支护、降水工程。</w:t>
      </w:r>
    </w:p>
    <w:p w14:paraId="5CBD0A13">
      <w:pPr>
        <w:rPr>
          <w:sz w:val="28"/>
          <w:szCs w:val="28"/>
        </w:rPr>
      </w:pPr>
      <w:r>
        <w:rPr>
          <w:rFonts w:hint="eastAsia"/>
          <w:sz w:val="28"/>
          <w:szCs w:val="28"/>
        </w:rPr>
        <w:t>二、模板工程及支撑体系</w:t>
      </w:r>
    </w:p>
    <w:p w14:paraId="76BE98EA">
      <w:pPr>
        <w:rPr>
          <w:sz w:val="28"/>
          <w:szCs w:val="28"/>
        </w:rPr>
      </w:pPr>
      <w:r>
        <w:rPr>
          <w:rFonts w:hint="eastAsia"/>
          <w:sz w:val="28"/>
          <w:szCs w:val="28"/>
        </w:rPr>
        <w:t>1、工具式模板工程（滑模、爬模、飞模等）；</w:t>
      </w:r>
    </w:p>
    <w:p w14:paraId="109FBEFD">
      <w:pPr>
        <w:rPr>
          <w:sz w:val="28"/>
          <w:szCs w:val="28"/>
        </w:rPr>
      </w:pPr>
      <w:r>
        <w:rPr>
          <w:rFonts w:hint="eastAsia"/>
          <w:sz w:val="28"/>
          <w:szCs w:val="28"/>
        </w:rPr>
        <w:t>2、搭设高度8米及以上，跨度18米及以上，施工总荷载15KN/㎡及以上，集中线荷载20KN/㎡及以上。</w:t>
      </w:r>
    </w:p>
    <w:p w14:paraId="1E4EE55B">
      <w:pPr>
        <w:rPr>
          <w:sz w:val="28"/>
          <w:szCs w:val="28"/>
        </w:rPr>
      </w:pPr>
      <w:r>
        <w:rPr>
          <w:rFonts w:hint="eastAsia"/>
          <w:sz w:val="28"/>
          <w:szCs w:val="28"/>
        </w:rPr>
        <w:t>3、用于钢结构安装等满堂支撑体系，承受单点集中荷载700KG以上。</w:t>
      </w:r>
    </w:p>
    <w:p w14:paraId="3964549C">
      <w:pPr>
        <w:rPr>
          <w:sz w:val="28"/>
          <w:szCs w:val="28"/>
        </w:rPr>
      </w:pPr>
      <w:r>
        <w:rPr>
          <w:rFonts w:hint="eastAsia"/>
          <w:sz w:val="28"/>
          <w:szCs w:val="28"/>
        </w:rPr>
        <w:t>三、起重吊装及安装拆卸工程</w:t>
      </w:r>
    </w:p>
    <w:p w14:paraId="036E8527">
      <w:pPr>
        <w:rPr>
          <w:sz w:val="28"/>
          <w:szCs w:val="28"/>
        </w:rPr>
      </w:pPr>
      <w:r>
        <w:rPr>
          <w:rFonts w:hint="eastAsia"/>
          <w:sz w:val="28"/>
          <w:szCs w:val="28"/>
        </w:rPr>
        <w:t>1、采用非常规起重设备、方法，且单件起吊重量在100KN及以上的起重吊装工程。</w:t>
      </w:r>
    </w:p>
    <w:p w14:paraId="78E755F5">
      <w:pPr>
        <w:rPr>
          <w:sz w:val="28"/>
          <w:szCs w:val="28"/>
        </w:rPr>
      </w:pPr>
      <w:r>
        <w:rPr>
          <w:rFonts w:hint="eastAsia"/>
          <w:sz w:val="28"/>
          <w:szCs w:val="28"/>
        </w:rPr>
        <w:t>2、起重量300KN及以上的起重设备安装工程。</w:t>
      </w:r>
    </w:p>
    <w:p w14:paraId="0364D3D8">
      <w:pPr>
        <w:rPr>
          <w:sz w:val="28"/>
          <w:szCs w:val="28"/>
        </w:rPr>
      </w:pPr>
      <w:r>
        <w:rPr>
          <w:rFonts w:hint="eastAsia"/>
          <w:sz w:val="28"/>
          <w:szCs w:val="28"/>
        </w:rPr>
        <w:t>3、高度200M及以上内爬起重设备的拆除工程。</w:t>
      </w:r>
    </w:p>
    <w:p w14:paraId="6CBD8914">
      <w:pPr>
        <w:rPr>
          <w:sz w:val="28"/>
          <w:szCs w:val="28"/>
        </w:rPr>
      </w:pPr>
      <w:r>
        <w:rPr>
          <w:rFonts w:hint="eastAsia"/>
          <w:sz w:val="28"/>
          <w:szCs w:val="28"/>
        </w:rPr>
        <w:t>四、脚手架工程</w:t>
      </w:r>
    </w:p>
    <w:p w14:paraId="034F5CB9">
      <w:pPr>
        <w:rPr>
          <w:sz w:val="28"/>
          <w:szCs w:val="28"/>
        </w:rPr>
      </w:pPr>
      <w:r>
        <w:rPr>
          <w:rFonts w:hint="eastAsia"/>
          <w:sz w:val="28"/>
          <w:szCs w:val="28"/>
        </w:rPr>
        <w:t>1、搭设高度50M及以上的落地式钢管脚手架工程。</w:t>
      </w:r>
    </w:p>
    <w:p w14:paraId="1E9C4AEB">
      <w:pPr>
        <w:rPr>
          <w:sz w:val="28"/>
          <w:szCs w:val="28"/>
        </w:rPr>
      </w:pPr>
      <w:r>
        <w:rPr>
          <w:rFonts w:hint="eastAsia"/>
          <w:sz w:val="28"/>
          <w:szCs w:val="28"/>
        </w:rPr>
        <w:t>2、提升高度150M及以上附着式整体和分片提升脚手架工程。</w:t>
      </w:r>
    </w:p>
    <w:p w14:paraId="66C0E60A">
      <w:pPr>
        <w:rPr>
          <w:sz w:val="28"/>
          <w:szCs w:val="28"/>
        </w:rPr>
      </w:pPr>
      <w:r>
        <w:rPr>
          <w:rFonts w:hint="eastAsia"/>
          <w:sz w:val="28"/>
          <w:szCs w:val="28"/>
        </w:rPr>
        <w:t>3、架体高度20M及以上悬挑式脚手架工程。</w:t>
      </w:r>
    </w:p>
    <w:p w14:paraId="37C99BF2">
      <w:pPr>
        <w:rPr>
          <w:sz w:val="28"/>
          <w:szCs w:val="28"/>
        </w:rPr>
      </w:pPr>
      <w:r>
        <w:rPr>
          <w:rFonts w:hint="eastAsia"/>
          <w:sz w:val="28"/>
          <w:szCs w:val="28"/>
        </w:rPr>
        <w:t>五、拆除、爆破工程</w:t>
      </w:r>
    </w:p>
    <w:p w14:paraId="50504A66">
      <w:pPr>
        <w:rPr>
          <w:sz w:val="28"/>
          <w:szCs w:val="28"/>
        </w:rPr>
      </w:pPr>
      <w:r>
        <w:rPr>
          <w:rFonts w:hint="eastAsia"/>
          <w:sz w:val="28"/>
          <w:szCs w:val="28"/>
        </w:rPr>
        <w:t>1、拆用爆破拆除的工程。</w:t>
      </w:r>
    </w:p>
    <w:p w14:paraId="6D2D9C44">
      <w:pPr>
        <w:rPr>
          <w:sz w:val="28"/>
          <w:szCs w:val="28"/>
        </w:rPr>
      </w:pPr>
      <w:r>
        <w:rPr>
          <w:rFonts w:hint="eastAsia"/>
          <w:sz w:val="28"/>
          <w:szCs w:val="28"/>
        </w:rPr>
        <w:t>2、码头、桥梁、高架、烟囱、水塔或拆除中容易引起有毒有害气（液）体或粉尘扩散、易燃易爆事故发生的特殊建、构筑物的拆除工程。</w:t>
      </w:r>
    </w:p>
    <w:p w14:paraId="3A68590A">
      <w:pPr>
        <w:rPr>
          <w:sz w:val="28"/>
          <w:szCs w:val="28"/>
        </w:rPr>
      </w:pPr>
      <w:r>
        <w:rPr>
          <w:rFonts w:hint="eastAsia"/>
          <w:sz w:val="28"/>
          <w:szCs w:val="28"/>
        </w:rPr>
        <w:t>3、可能影响行人、交通、电力设施、通讯设施或其他建、构筑物安全的拆除工程。</w:t>
      </w:r>
    </w:p>
    <w:p w14:paraId="44BD91B3">
      <w:pPr>
        <w:rPr>
          <w:sz w:val="28"/>
          <w:szCs w:val="28"/>
        </w:rPr>
      </w:pPr>
      <w:r>
        <w:rPr>
          <w:rFonts w:hint="eastAsia"/>
          <w:sz w:val="28"/>
          <w:szCs w:val="28"/>
        </w:rPr>
        <w:t>4、文物保护建筑、优秀历史建筑或历史文化风貌区控制范围的拆除工程。</w:t>
      </w:r>
    </w:p>
    <w:p w14:paraId="2D67E55A">
      <w:pPr>
        <w:rPr>
          <w:sz w:val="28"/>
          <w:szCs w:val="28"/>
        </w:rPr>
      </w:pPr>
      <w:r>
        <w:rPr>
          <w:rFonts w:hint="eastAsia"/>
          <w:sz w:val="28"/>
          <w:szCs w:val="28"/>
        </w:rPr>
        <w:t>六、其他</w:t>
      </w:r>
    </w:p>
    <w:p w14:paraId="45686350">
      <w:pPr>
        <w:rPr>
          <w:sz w:val="28"/>
          <w:szCs w:val="28"/>
        </w:rPr>
      </w:pPr>
      <w:r>
        <w:rPr>
          <w:rFonts w:hint="eastAsia"/>
          <w:sz w:val="28"/>
          <w:szCs w:val="28"/>
        </w:rPr>
        <w:t>1、施工高度50M及以上的建筑幕墙安装工程。</w:t>
      </w:r>
    </w:p>
    <w:p w14:paraId="03470505">
      <w:pPr>
        <w:rPr>
          <w:sz w:val="28"/>
          <w:szCs w:val="28"/>
        </w:rPr>
      </w:pPr>
      <w:r>
        <w:rPr>
          <w:rFonts w:hint="eastAsia"/>
          <w:sz w:val="28"/>
          <w:szCs w:val="28"/>
        </w:rPr>
        <w:t>2、跨度大于36M及以上的钢结构安装工程；跨度大于60M及以上的网架和索膜结构安装工程。</w:t>
      </w:r>
    </w:p>
    <w:p w14:paraId="778EA1C5">
      <w:pPr>
        <w:rPr>
          <w:sz w:val="28"/>
          <w:szCs w:val="28"/>
        </w:rPr>
      </w:pPr>
      <w:r>
        <w:rPr>
          <w:rFonts w:hint="eastAsia"/>
          <w:sz w:val="28"/>
          <w:szCs w:val="28"/>
        </w:rPr>
        <w:t>3、开挖深度超过16M的人工挖孔桩工程。</w:t>
      </w:r>
    </w:p>
    <w:p w14:paraId="7558A119">
      <w:pPr>
        <w:rPr>
          <w:sz w:val="28"/>
          <w:szCs w:val="28"/>
        </w:rPr>
      </w:pPr>
      <w:r>
        <w:rPr>
          <w:rFonts w:hint="eastAsia"/>
          <w:sz w:val="28"/>
          <w:szCs w:val="28"/>
        </w:rPr>
        <w:t>4、地下暗挖工程、顶管工程、水下作业工程。</w:t>
      </w:r>
    </w:p>
    <w:p w14:paraId="31BDC787">
      <w:pPr>
        <w:rPr>
          <w:sz w:val="28"/>
          <w:szCs w:val="28"/>
        </w:rPr>
      </w:pPr>
      <w:r>
        <w:rPr>
          <w:rFonts w:hint="eastAsia"/>
          <w:sz w:val="28"/>
          <w:szCs w:val="28"/>
        </w:rPr>
        <w:t>5、采用新技术、新工艺、新材料、新设备及尚无相关技术标准的危险性较大的分部分项工程。</w:t>
      </w:r>
    </w:p>
    <w:p w14:paraId="79F66125"/>
    <w:p w14:paraId="202DDD66"/>
    <w:p w14:paraId="77509B9A"/>
    <w:p w14:paraId="7C297625"/>
    <w:p w14:paraId="57299AE6"/>
    <w:p w14:paraId="44A3CFD1"/>
    <w:p w14:paraId="6231571C"/>
    <w:p w14:paraId="762FEFC0"/>
    <w:p w14:paraId="0F8E6D90"/>
    <w:p w14:paraId="4C3EF5F0"/>
    <w:p w14:paraId="20766856"/>
    <w:p w14:paraId="01354E76"/>
    <w:p w14:paraId="6293BED9"/>
    <w:p w14:paraId="2D655C3D"/>
    <w:p w14:paraId="244E7F34"/>
    <w:p w14:paraId="65E2D04B"/>
    <w:p w14:paraId="094052FA"/>
    <w:p w14:paraId="5A293DF2"/>
    <w:p w14:paraId="5D59DF46">
      <w:r>
        <w:rPr>
          <w:rFonts w:hint="eastAsia"/>
        </w:rPr>
        <w:t>附件5：</w:t>
      </w:r>
    </w:p>
    <w:p w14:paraId="6E50D970">
      <w:pPr>
        <w:jc w:val="center"/>
        <w:rPr>
          <w:rFonts w:ascii="黑体" w:eastAsia="黑体"/>
          <w:snapToGrid w:val="0"/>
          <w:kern w:val="18"/>
          <w:sz w:val="30"/>
          <w:szCs w:val="30"/>
        </w:rPr>
      </w:pPr>
      <w:r>
        <w:rPr>
          <w:rFonts w:hint="eastAsia" w:ascii="黑体" w:eastAsia="黑体"/>
          <w:snapToGrid w:val="0"/>
          <w:kern w:val="18"/>
          <w:sz w:val="30"/>
          <w:szCs w:val="30"/>
        </w:rPr>
        <w:t>*</w:t>
      </w:r>
      <w:r>
        <w:rPr>
          <w:rFonts w:ascii="黑体" w:eastAsia="黑体"/>
          <w:snapToGrid w:val="0"/>
          <w:kern w:val="18"/>
          <w:sz w:val="30"/>
          <w:szCs w:val="30"/>
        </w:rPr>
        <w:t>***</w:t>
      </w:r>
      <w:r>
        <w:rPr>
          <w:rFonts w:hint="eastAsia" w:ascii="黑体" w:eastAsia="黑体"/>
          <w:snapToGrid w:val="0"/>
          <w:kern w:val="18"/>
          <w:sz w:val="30"/>
          <w:szCs w:val="30"/>
        </w:rPr>
        <w:t>安全检查问题及整改工作台账</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93"/>
        <w:gridCol w:w="4403"/>
        <w:gridCol w:w="2505"/>
      </w:tblGrid>
      <w:tr w14:paraId="4109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96" w:type="dxa"/>
            <w:vAlign w:val="center"/>
          </w:tcPr>
          <w:p w14:paraId="478C88AE">
            <w:pPr>
              <w:jc w:val="center"/>
              <w:rPr>
                <w:rFonts w:ascii="仿宋_GB2312" w:eastAsia="仿宋_GB2312"/>
                <w:b/>
                <w:sz w:val="24"/>
              </w:rPr>
            </w:pPr>
            <w:r>
              <w:rPr>
                <w:rFonts w:hint="eastAsia" w:ascii="仿宋_GB2312" w:eastAsia="仿宋_GB2312"/>
                <w:b/>
                <w:sz w:val="24"/>
              </w:rPr>
              <w:t>序号</w:t>
            </w:r>
          </w:p>
        </w:tc>
        <w:tc>
          <w:tcPr>
            <w:tcW w:w="1493" w:type="dxa"/>
            <w:vAlign w:val="center"/>
          </w:tcPr>
          <w:p w14:paraId="1CFB4CC2">
            <w:pPr>
              <w:jc w:val="center"/>
              <w:rPr>
                <w:rFonts w:ascii="仿宋_GB2312" w:eastAsia="仿宋_GB2312"/>
                <w:b/>
                <w:sz w:val="24"/>
              </w:rPr>
            </w:pPr>
            <w:r>
              <w:rPr>
                <w:rFonts w:hint="eastAsia" w:ascii="仿宋_GB2312" w:eastAsia="仿宋_GB2312"/>
                <w:b/>
                <w:sz w:val="24"/>
              </w:rPr>
              <w:t>检查日期</w:t>
            </w:r>
          </w:p>
        </w:tc>
        <w:tc>
          <w:tcPr>
            <w:tcW w:w="4403" w:type="dxa"/>
            <w:vAlign w:val="center"/>
          </w:tcPr>
          <w:p w14:paraId="476A553F">
            <w:pPr>
              <w:jc w:val="center"/>
              <w:rPr>
                <w:rFonts w:ascii="仿宋_GB2312" w:eastAsia="仿宋_GB2312"/>
                <w:b/>
                <w:sz w:val="24"/>
              </w:rPr>
            </w:pPr>
            <w:r>
              <w:rPr>
                <w:rFonts w:hint="eastAsia" w:ascii="仿宋_GB2312" w:eastAsia="仿宋_GB2312"/>
                <w:b/>
                <w:sz w:val="24"/>
              </w:rPr>
              <w:t xml:space="preserve">主 要 问 题    </w:t>
            </w:r>
          </w:p>
        </w:tc>
        <w:tc>
          <w:tcPr>
            <w:tcW w:w="2505" w:type="dxa"/>
            <w:vAlign w:val="center"/>
          </w:tcPr>
          <w:p w14:paraId="0B37C8E2">
            <w:pPr>
              <w:jc w:val="center"/>
              <w:rPr>
                <w:rFonts w:ascii="仿宋_GB2312" w:eastAsia="仿宋_GB2312"/>
                <w:b/>
                <w:sz w:val="24"/>
                <w:u w:val="single"/>
              </w:rPr>
            </w:pPr>
            <w:r>
              <w:rPr>
                <w:rFonts w:hint="eastAsia" w:ascii="仿宋_GB2312" w:eastAsia="仿宋_GB2312"/>
                <w:b/>
                <w:sz w:val="24"/>
                <w:u w:val="single"/>
              </w:rPr>
              <w:t>整改及回复情况</w:t>
            </w:r>
          </w:p>
        </w:tc>
      </w:tr>
      <w:tr w14:paraId="77A9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41EDB634">
            <w:pPr>
              <w:jc w:val="center"/>
              <w:rPr>
                <w:rFonts w:ascii="仿宋_GB2312" w:eastAsia="仿宋_GB2312"/>
                <w:szCs w:val="21"/>
              </w:rPr>
            </w:pPr>
            <w:r>
              <w:rPr>
                <w:rFonts w:hint="eastAsia" w:ascii="仿宋_GB2312" w:eastAsia="仿宋_GB2312"/>
                <w:szCs w:val="21"/>
              </w:rPr>
              <w:t>1</w:t>
            </w:r>
          </w:p>
        </w:tc>
        <w:tc>
          <w:tcPr>
            <w:tcW w:w="1493" w:type="dxa"/>
            <w:vAlign w:val="center"/>
          </w:tcPr>
          <w:p w14:paraId="531EAE5A">
            <w:pPr>
              <w:jc w:val="center"/>
              <w:rPr>
                <w:rFonts w:ascii="仿宋_GB2312" w:eastAsia="仿宋_GB2312"/>
                <w:sz w:val="18"/>
                <w:szCs w:val="18"/>
              </w:rPr>
            </w:pPr>
          </w:p>
        </w:tc>
        <w:tc>
          <w:tcPr>
            <w:tcW w:w="4403" w:type="dxa"/>
            <w:vAlign w:val="center"/>
          </w:tcPr>
          <w:p w14:paraId="197F32EF"/>
        </w:tc>
        <w:tc>
          <w:tcPr>
            <w:tcW w:w="2505" w:type="dxa"/>
            <w:vAlign w:val="center"/>
          </w:tcPr>
          <w:p w14:paraId="778F8519">
            <w:pPr>
              <w:jc w:val="center"/>
              <w:rPr>
                <w:rFonts w:ascii="仿宋_GB2312" w:eastAsia="仿宋_GB2312"/>
                <w:b/>
                <w:szCs w:val="21"/>
                <w:u w:val="single"/>
              </w:rPr>
            </w:pPr>
            <w:r>
              <w:rPr>
                <w:rFonts w:hint="eastAsia" w:ascii="仿宋_GB2312" w:eastAsia="仿宋_GB2312"/>
                <w:b/>
                <w:szCs w:val="21"/>
                <w:u w:val="single"/>
              </w:rPr>
              <w:t>*月*日已整改并回复。</w:t>
            </w:r>
          </w:p>
        </w:tc>
      </w:tr>
      <w:tr w14:paraId="5D21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026812B4">
            <w:pPr>
              <w:jc w:val="center"/>
              <w:rPr>
                <w:rFonts w:ascii="仿宋_GB2312" w:eastAsia="仿宋_GB2312"/>
                <w:szCs w:val="21"/>
              </w:rPr>
            </w:pPr>
          </w:p>
        </w:tc>
        <w:tc>
          <w:tcPr>
            <w:tcW w:w="1493" w:type="dxa"/>
            <w:vAlign w:val="center"/>
          </w:tcPr>
          <w:p w14:paraId="0A079C77">
            <w:pPr>
              <w:jc w:val="center"/>
              <w:rPr>
                <w:rFonts w:ascii="宋体" w:hAnsi="宋体" w:cs="宋体"/>
                <w:color w:val="000000"/>
                <w:kern w:val="0"/>
                <w:sz w:val="22"/>
                <w:szCs w:val="22"/>
                <w:lang w:bidi="ar"/>
              </w:rPr>
            </w:pPr>
          </w:p>
        </w:tc>
        <w:tc>
          <w:tcPr>
            <w:tcW w:w="4403" w:type="dxa"/>
            <w:vAlign w:val="center"/>
          </w:tcPr>
          <w:p w14:paraId="12A066D4"/>
        </w:tc>
        <w:tc>
          <w:tcPr>
            <w:tcW w:w="2505" w:type="dxa"/>
            <w:vAlign w:val="center"/>
          </w:tcPr>
          <w:p w14:paraId="48EB7354">
            <w:pPr>
              <w:jc w:val="center"/>
              <w:rPr>
                <w:rFonts w:ascii="仿宋_GB2312" w:eastAsia="仿宋_GB2312"/>
                <w:b/>
                <w:szCs w:val="21"/>
              </w:rPr>
            </w:pPr>
          </w:p>
        </w:tc>
      </w:tr>
      <w:tr w14:paraId="2D25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6E5C19CF">
            <w:pPr>
              <w:jc w:val="center"/>
              <w:rPr>
                <w:rFonts w:ascii="仿宋_GB2312" w:eastAsia="仿宋_GB2312"/>
                <w:szCs w:val="21"/>
              </w:rPr>
            </w:pPr>
          </w:p>
          <w:p w14:paraId="59D9A6AB">
            <w:pPr>
              <w:jc w:val="center"/>
              <w:rPr>
                <w:rFonts w:ascii="仿宋_GB2312" w:eastAsia="仿宋_GB2312"/>
                <w:szCs w:val="21"/>
              </w:rPr>
            </w:pPr>
          </w:p>
        </w:tc>
        <w:tc>
          <w:tcPr>
            <w:tcW w:w="1493" w:type="dxa"/>
            <w:vAlign w:val="center"/>
          </w:tcPr>
          <w:p w14:paraId="4C722DDD">
            <w:pPr>
              <w:jc w:val="center"/>
              <w:rPr>
                <w:rFonts w:ascii="宋体" w:hAnsi="宋体" w:cs="宋体"/>
                <w:color w:val="000000"/>
                <w:kern w:val="0"/>
                <w:sz w:val="22"/>
                <w:szCs w:val="22"/>
                <w:lang w:bidi="ar"/>
              </w:rPr>
            </w:pPr>
          </w:p>
        </w:tc>
        <w:tc>
          <w:tcPr>
            <w:tcW w:w="4403" w:type="dxa"/>
            <w:vAlign w:val="center"/>
          </w:tcPr>
          <w:p w14:paraId="72F328BF"/>
        </w:tc>
        <w:tc>
          <w:tcPr>
            <w:tcW w:w="2505" w:type="dxa"/>
            <w:vAlign w:val="center"/>
          </w:tcPr>
          <w:p w14:paraId="0799B883">
            <w:pPr>
              <w:jc w:val="center"/>
              <w:rPr>
                <w:rFonts w:ascii="仿宋_GB2312" w:eastAsia="仿宋_GB2312"/>
                <w:b/>
                <w:szCs w:val="21"/>
              </w:rPr>
            </w:pPr>
          </w:p>
        </w:tc>
      </w:tr>
      <w:tr w14:paraId="19E3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6EA8501E">
            <w:pPr>
              <w:jc w:val="center"/>
              <w:rPr>
                <w:rFonts w:ascii="仿宋_GB2312" w:eastAsia="仿宋_GB2312"/>
                <w:szCs w:val="21"/>
              </w:rPr>
            </w:pPr>
          </w:p>
        </w:tc>
        <w:tc>
          <w:tcPr>
            <w:tcW w:w="1493" w:type="dxa"/>
            <w:vAlign w:val="center"/>
          </w:tcPr>
          <w:p w14:paraId="3C100D18">
            <w:pPr>
              <w:jc w:val="center"/>
              <w:rPr>
                <w:rFonts w:ascii="宋体" w:hAnsi="宋体" w:cs="宋体"/>
                <w:color w:val="000000"/>
                <w:kern w:val="0"/>
                <w:sz w:val="22"/>
                <w:szCs w:val="22"/>
                <w:lang w:bidi="ar"/>
              </w:rPr>
            </w:pPr>
          </w:p>
        </w:tc>
        <w:tc>
          <w:tcPr>
            <w:tcW w:w="4403" w:type="dxa"/>
            <w:vAlign w:val="center"/>
          </w:tcPr>
          <w:p w14:paraId="7912B7FD"/>
        </w:tc>
        <w:tc>
          <w:tcPr>
            <w:tcW w:w="2505" w:type="dxa"/>
            <w:vAlign w:val="center"/>
          </w:tcPr>
          <w:p w14:paraId="66DDF86B">
            <w:pPr>
              <w:jc w:val="center"/>
              <w:rPr>
                <w:rFonts w:ascii="仿宋_GB2312" w:eastAsia="仿宋_GB2312"/>
                <w:b/>
                <w:szCs w:val="21"/>
              </w:rPr>
            </w:pPr>
          </w:p>
        </w:tc>
      </w:tr>
      <w:tr w14:paraId="179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4D283156">
            <w:pPr>
              <w:jc w:val="center"/>
              <w:rPr>
                <w:rFonts w:ascii="仿宋_GB2312" w:eastAsia="仿宋_GB2312"/>
                <w:szCs w:val="21"/>
              </w:rPr>
            </w:pPr>
          </w:p>
        </w:tc>
        <w:tc>
          <w:tcPr>
            <w:tcW w:w="1493" w:type="dxa"/>
            <w:vAlign w:val="center"/>
          </w:tcPr>
          <w:p w14:paraId="1107E793">
            <w:pPr>
              <w:jc w:val="center"/>
              <w:rPr>
                <w:rFonts w:ascii="宋体" w:hAnsi="宋体" w:cs="宋体"/>
                <w:color w:val="000000"/>
                <w:kern w:val="0"/>
                <w:sz w:val="22"/>
                <w:szCs w:val="22"/>
                <w:lang w:bidi="ar"/>
              </w:rPr>
            </w:pPr>
          </w:p>
        </w:tc>
        <w:tc>
          <w:tcPr>
            <w:tcW w:w="4403" w:type="dxa"/>
            <w:vAlign w:val="center"/>
          </w:tcPr>
          <w:p w14:paraId="1303996D"/>
        </w:tc>
        <w:tc>
          <w:tcPr>
            <w:tcW w:w="2505" w:type="dxa"/>
            <w:vAlign w:val="center"/>
          </w:tcPr>
          <w:p w14:paraId="18FF7C5C">
            <w:pPr>
              <w:jc w:val="center"/>
              <w:rPr>
                <w:rFonts w:ascii="仿宋_GB2312" w:eastAsia="仿宋_GB2312"/>
                <w:b/>
                <w:szCs w:val="21"/>
              </w:rPr>
            </w:pPr>
          </w:p>
        </w:tc>
      </w:tr>
      <w:tr w14:paraId="4693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4B48F98C">
            <w:pPr>
              <w:jc w:val="center"/>
              <w:rPr>
                <w:rFonts w:ascii="仿宋_GB2312" w:eastAsia="仿宋_GB2312"/>
                <w:szCs w:val="21"/>
              </w:rPr>
            </w:pPr>
          </w:p>
        </w:tc>
        <w:tc>
          <w:tcPr>
            <w:tcW w:w="1493" w:type="dxa"/>
            <w:vAlign w:val="center"/>
          </w:tcPr>
          <w:p w14:paraId="2F53B09B">
            <w:pPr>
              <w:jc w:val="center"/>
              <w:rPr>
                <w:rFonts w:ascii="宋体" w:hAnsi="宋体" w:cs="宋体"/>
                <w:color w:val="000000"/>
                <w:kern w:val="0"/>
                <w:sz w:val="22"/>
                <w:szCs w:val="22"/>
                <w:lang w:bidi="ar"/>
              </w:rPr>
            </w:pPr>
          </w:p>
        </w:tc>
        <w:tc>
          <w:tcPr>
            <w:tcW w:w="4403" w:type="dxa"/>
            <w:vAlign w:val="center"/>
          </w:tcPr>
          <w:p w14:paraId="54B28AF7"/>
        </w:tc>
        <w:tc>
          <w:tcPr>
            <w:tcW w:w="2505" w:type="dxa"/>
            <w:vAlign w:val="center"/>
          </w:tcPr>
          <w:p w14:paraId="1659EDB2">
            <w:pPr>
              <w:jc w:val="center"/>
              <w:rPr>
                <w:rFonts w:ascii="仿宋_GB2312" w:eastAsia="仿宋_GB2312"/>
                <w:b/>
                <w:szCs w:val="21"/>
              </w:rPr>
            </w:pPr>
          </w:p>
        </w:tc>
      </w:tr>
      <w:tr w14:paraId="1995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056C8EAF">
            <w:pPr>
              <w:jc w:val="center"/>
              <w:rPr>
                <w:rFonts w:ascii="仿宋_GB2312" w:eastAsia="仿宋_GB2312"/>
                <w:szCs w:val="21"/>
              </w:rPr>
            </w:pPr>
          </w:p>
        </w:tc>
        <w:tc>
          <w:tcPr>
            <w:tcW w:w="1493" w:type="dxa"/>
            <w:vAlign w:val="center"/>
          </w:tcPr>
          <w:p w14:paraId="71313D33">
            <w:pPr>
              <w:jc w:val="center"/>
              <w:rPr>
                <w:rFonts w:ascii="宋体" w:hAnsi="宋体" w:cs="宋体"/>
                <w:color w:val="000000"/>
                <w:kern w:val="0"/>
                <w:sz w:val="22"/>
                <w:szCs w:val="22"/>
                <w:lang w:bidi="ar"/>
              </w:rPr>
            </w:pPr>
          </w:p>
        </w:tc>
        <w:tc>
          <w:tcPr>
            <w:tcW w:w="4403" w:type="dxa"/>
            <w:vAlign w:val="center"/>
          </w:tcPr>
          <w:p w14:paraId="0B10DEDA"/>
        </w:tc>
        <w:tc>
          <w:tcPr>
            <w:tcW w:w="2505" w:type="dxa"/>
            <w:vAlign w:val="center"/>
          </w:tcPr>
          <w:p w14:paraId="746D2EBF">
            <w:pPr>
              <w:jc w:val="center"/>
              <w:rPr>
                <w:rFonts w:ascii="仿宋_GB2312" w:eastAsia="仿宋_GB2312"/>
                <w:b/>
                <w:szCs w:val="21"/>
              </w:rPr>
            </w:pPr>
          </w:p>
        </w:tc>
      </w:tr>
      <w:tr w14:paraId="5A25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65A9FA7C">
            <w:pPr>
              <w:jc w:val="center"/>
              <w:rPr>
                <w:rFonts w:ascii="仿宋_GB2312" w:eastAsia="仿宋_GB2312"/>
                <w:szCs w:val="21"/>
              </w:rPr>
            </w:pPr>
          </w:p>
        </w:tc>
        <w:tc>
          <w:tcPr>
            <w:tcW w:w="1493" w:type="dxa"/>
            <w:vAlign w:val="center"/>
          </w:tcPr>
          <w:p w14:paraId="531BF5E0">
            <w:pPr>
              <w:jc w:val="center"/>
              <w:rPr>
                <w:rFonts w:ascii="宋体" w:hAnsi="宋体" w:cs="宋体"/>
                <w:color w:val="000000"/>
                <w:kern w:val="0"/>
                <w:sz w:val="22"/>
                <w:szCs w:val="22"/>
                <w:lang w:bidi="ar"/>
              </w:rPr>
            </w:pPr>
          </w:p>
        </w:tc>
        <w:tc>
          <w:tcPr>
            <w:tcW w:w="4403" w:type="dxa"/>
            <w:vAlign w:val="center"/>
          </w:tcPr>
          <w:p w14:paraId="3762AB56"/>
        </w:tc>
        <w:tc>
          <w:tcPr>
            <w:tcW w:w="2505" w:type="dxa"/>
            <w:vAlign w:val="center"/>
          </w:tcPr>
          <w:p w14:paraId="4982F5E7">
            <w:pPr>
              <w:jc w:val="center"/>
              <w:rPr>
                <w:rFonts w:ascii="仿宋_GB2312" w:eastAsia="仿宋_GB2312"/>
                <w:b/>
                <w:szCs w:val="21"/>
              </w:rPr>
            </w:pPr>
          </w:p>
        </w:tc>
      </w:tr>
      <w:tr w14:paraId="1B4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6" w:type="dxa"/>
            <w:vAlign w:val="center"/>
          </w:tcPr>
          <w:p w14:paraId="7905D403">
            <w:pPr>
              <w:jc w:val="center"/>
              <w:rPr>
                <w:rFonts w:ascii="仿宋_GB2312" w:eastAsia="仿宋_GB2312"/>
                <w:szCs w:val="21"/>
              </w:rPr>
            </w:pPr>
          </w:p>
        </w:tc>
        <w:tc>
          <w:tcPr>
            <w:tcW w:w="1493" w:type="dxa"/>
            <w:vAlign w:val="center"/>
          </w:tcPr>
          <w:p w14:paraId="39250F0C">
            <w:pPr>
              <w:jc w:val="center"/>
              <w:rPr>
                <w:rFonts w:ascii="宋体" w:hAnsi="宋体" w:cs="宋体"/>
                <w:color w:val="000000"/>
                <w:kern w:val="0"/>
                <w:sz w:val="22"/>
                <w:szCs w:val="22"/>
                <w:lang w:bidi="ar"/>
              </w:rPr>
            </w:pPr>
          </w:p>
        </w:tc>
        <w:tc>
          <w:tcPr>
            <w:tcW w:w="4403" w:type="dxa"/>
            <w:vAlign w:val="center"/>
          </w:tcPr>
          <w:p w14:paraId="5794163E"/>
        </w:tc>
        <w:tc>
          <w:tcPr>
            <w:tcW w:w="2505" w:type="dxa"/>
            <w:vAlign w:val="center"/>
          </w:tcPr>
          <w:p w14:paraId="5A5C0DE3">
            <w:pPr>
              <w:jc w:val="center"/>
              <w:rPr>
                <w:rFonts w:ascii="仿宋_GB2312" w:eastAsia="仿宋_GB2312"/>
                <w:b/>
                <w:szCs w:val="21"/>
              </w:rPr>
            </w:pPr>
          </w:p>
        </w:tc>
      </w:tr>
      <w:tr w14:paraId="0AE3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6" w:type="dxa"/>
            <w:vAlign w:val="center"/>
          </w:tcPr>
          <w:p w14:paraId="0B78A2C6">
            <w:pPr>
              <w:jc w:val="center"/>
              <w:rPr>
                <w:rFonts w:ascii="仿宋_GB2312" w:eastAsia="仿宋_GB2312"/>
                <w:szCs w:val="21"/>
              </w:rPr>
            </w:pPr>
          </w:p>
        </w:tc>
        <w:tc>
          <w:tcPr>
            <w:tcW w:w="1493" w:type="dxa"/>
            <w:vAlign w:val="center"/>
          </w:tcPr>
          <w:p w14:paraId="1A68EE39">
            <w:pPr>
              <w:jc w:val="center"/>
              <w:rPr>
                <w:rFonts w:ascii="仿宋_GB2312" w:eastAsia="仿宋_GB2312"/>
                <w:sz w:val="18"/>
                <w:szCs w:val="18"/>
              </w:rPr>
            </w:pPr>
          </w:p>
        </w:tc>
        <w:tc>
          <w:tcPr>
            <w:tcW w:w="4403" w:type="dxa"/>
            <w:vAlign w:val="center"/>
          </w:tcPr>
          <w:p w14:paraId="26C30584">
            <w:pPr>
              <w:rPr>
                <w:rFonts w:eastAsia="宋体" w:cs="Times New Roman"/>
              </w:rPr>
            </w:pPr>
          </w:p>
        </w:tc>
        <w:tc>
          <w:tcPr>
            <w:tcW w:w="2505" w:type="dxa"/>
            <w:vAlign w:val="center"/>
          </w:tcPr>
          <w:p w14:paraId="21DADDD9">
            <w:pPr>
              <w:jc w:val="center"/>
              <w:rPr>
                <w:rFonts w:ascii="仿宋_GB2312" w:eastAsia="仿宋_GB2312"/>
                <w:b/>
                <w:szCs w:val="21"/>
              </w:rPr>
            </w:pPr>
          </w:p>
        </w:tc>
      </w:tr>
    </w:tbl>
    <w:p w14:paraId="037027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海艳">
    <w15:presenceInfo w15:providerId="WPS Office" w15:userId="6838365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QyNWFmNjE4NDZlZmE5M2VlMzIwNGIxNzMwNDM0MGUifQ=="/>
  </w:docVars>
  <w:rsids>
    <w:rsidRoot w:val="6AFD12DE"/>
    <w:rsid w:val="000929E1"/>
    <w:rsid w:val="000B46ED"/>
    <w:rsid w:val="00201BDB"/>
    <w:rsid w:val="002670DF"/>
    <w:rsid w:val="00305AF5"/>
    <w:rsid w:val="003260C1"/>
    <w:rsid w:val="0038144D"/>
    <w:rsid w:val="005B5857"/>
    <w:rsid w:val="00850E78"/>
    <w:rsid w:val="00A86182"/>
    <w:rsid w:val="00BA630D"/>
    <w:rsid w:val="00C1282F"/>
    <w:rsid w:val="00E37816"/>
    <w:rsid w:val="00E97C09"/>
    <w:rsid w:val="00EE2F09"/>
    <w:rsid w:val="00FD1826"/>
    <w:rsid w:val="0427439B"/>
    <w:rsid w:val="05EF1AE4"/>
    <w:rsid w:val="0E0F2BC7"/>
    <w:rsid w:val="16385950"/>
    <w:rsid w:val="1E224B73"/>
    <w:rsid w:val="1EA56D2D"/>
    <w:rsid w:val="1F511659"/>
    <w:rsid w:val="20BF4351"/>
    <w:rsid w:val="21314572"/>
    <w:rsid w:val="22D25938"/>
    <w:rsid w:val="263C72A1"/>
    <w:rsid w:val="267B2FBE"/>
    <w:rsid w:val="272403CA"/>
    <w:rsid w:val="28A67CE2"/>
    <w:rsid w:val="2D8D7DAB"/>
    <w:rsid w:val="2F846705"/>
    <w:rsid w:val="33201198"/>
    <w:rsid w:val="37842AD4"/>
    <w:rsid w:val="3CDD7AEA"/>
    <w:rsid w:val="3E253EED"/>
    <w:rsid w:val="3E7A7888"/>
    <w:rsid w:val="41CD5514"/>
    <w:rsid w:val="44AD2293"/>
    <w:rsid w:val="45134DA8"/>
    <w:rsid w:val="46B22256"/>
    <w:rsid w:val="46CA7FAE"/>
    <w:rsid w:val="490616B4"/>
    <w:rsid w:val="4CAC6F57"/>
    <w:rsid w:val="4DC25072"/>
    <w:rsid w:val="4F666B3F"/>
    <w:rsid w:val="52013508"/>
    <w:rsid w:val="546215D3"/>
    <w:rsid w:val="568D7F30"/>
    <w:rsid w:val="59CF1F32"/>
    <w:rsid w:val="5B8629B9"/>
    <w:rsid w:val="5E523009"/>
    <w:rsid w:val="5F3445B6"/>
    <w:rsid w:val="61F261DD"/>
    <w:rsid w:val="63630C7D"/>
    <w:rsid w:val="63B30129"/>
    <w:rsid w:val="66216982"/>
    <w:rsid w:val="67F63B5F"/>
    <w:rsid w:val="680E703F"/>
    <w:rsid w:val="6AFD12DE"/>
    <w:rsid w:val="6CFA7F2C"/>
    <w:rsid w:val="6FE641D9"/>
    <w:rsid w:val="74485A21"/>
    <w:rsid w:val="7A2860D9"/>
    <w:rsid w:val="7D42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font51"/>
    <w:basedOn w:val="7"/>
    <w:qFormat/>
    <w:uiPriority w:val="0"/>
    <w:rPr>
      <w:rFonts w:hint="default" w:ascii="Tahoma" w:hAnsi="Tahoma" w:eastAsia="Tahoma" w:cs="Tahoma"/>
      <w:color w:val="000000"/>
      <w:sz w:val="22"/>
      <w:szCs w:val="22"/>
      <w:u w:val="none"/>
    </w:rPr>
  </w:style>
  <w:style w:type="character" w:customStyle="1" w:styleId="10">
    <w:name w:val="font4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4511</Words>
  <Characters>4758</Characters>
  <Lines>38</Lines>
  <Paragraphs>10</Paragraphs>
  <TotalTime>24</TotalTime>
  <ScaleCrop>false</ScaleCrop>
  <LinksUpToDate>false</LinksUpToDate>
  <CharactersWithSpaces>4990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2019-05-24T02:32:00Z</dcterms:created>
  <dc:creator>437674586</dc:creator>
  <cp:lastModifiedBy>马海艳</cp:lastModifiedBy>
  <dcterms:modified xsi:type="dcterms:W3CDTF">2025-09-08T07:38:08Z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D5B8D8CDB6BA4A5A9AE7F740DED9BAA7_12</vt:lpwstr>
  </property>
  <property fmtid="{D5CDD505-2E9C-101B-9397-08002B2CF9AE}" pid="4" name="KSOTemplateDocerSaveRecord">
    <vt:lpwstr>eyJoZGlkIjoiNGMzNzkwMDhkMThiMWZiZWU3YmVkMDEwZWVhYWY3ZDYiLCJ1c2VySWQiOiIxNTY2MjU4NTE4In0=</vt:lpwstr>
  </property>
</Properties>
</file>